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Ind w:w="-459" w:type="dxa"/>
        <w:tblBorders>
          <w:bottom w:val="single" w:sz="4" w:space="0" w:color="auto"/>
        </w:tblBorders>
        <w:tblLayout w:type="fixed"/>
        <w:tblLook w:val="01E0" w:firstRow="1" w:lastRow="1" w:firstColumn="1" w:lastColumn="1" w:noHBand="0" w:noVBand="0"/>
      </w:tblPr>
      <w:tblGrid>
        <w:gridCol w:w="504"/>
        <w:gridCol w:w="6908"/>
        <w:gridCol w:w="2985"/>
      </w:tblGrid>
      <w:tr w:rsidR="00D12D4C" w:rsidRPr="00520029" w14:paraId="3C7F611A" w14:textId="77777777">
        <w:trPr>
          <w:trHeight w:val="294"/>
        </w:trPr>
        <w:tc>
          <w:tcPr>
            <w:tcW w:w="504" w:type="dxa"/>
            <w:vMerge w:val="restart"/>
            <w:tcBorders>
              <w:bottom w:val="nil"/>
            </w:tcBorders>
            <w:textDirection w:val="btLr"/>
          </w:tcPr>
          <w:p w14:paraId="0231A2E6" w14:textId="57D0DAE1" w:rsidR="00D12D4C" w:rsidRPr="00520029" w:rsidRDefault="00EF07D6">
            <w:pPr>
              <w:tabs>
                <w:tab w:val="clear" w:pos="1134"/>
                <w:tab w:val="left" w:pos="6946"/>
              </w:tabs>
              <w:suppressAutoHyphens/>
              <w:spacing w:after="120" w:line="252" w:lineRule="auto"/>
              <w:ind w:left="175" w:right="113"/>
              <w:jc w:val="right"/>
              <w:rPr>
                <w:noProof/>
                <w:color w:val="365F91" w:themeColor="accent1" w:themeShade="BF"/>
                <w:sz w:val="12"/>
                <w:szCs w:val="12"/>
                <w:lang w:val="fr-CH"/>
              </w:rPr>
            </w:pPr>
            <w:r w:rsidRPr="00520029">
              <w:rPr>
                <w:noProof/>
                <w:color w:val="365F91" w:themeColor="accent1" w:themeShade="BF"/>
                <w:sz w:val="10"/>
                <w:szCs w:val="10"/>
                <w:lang w:val="fr-CH" w:eastAsia="zh-CN"/>
              </w:rPr>
              <w:t>TEMPS CLIMAT EAU</w:t>
            </w:r>
          </w:p>
        </w:tc>
        <w:tc>
          <w:tcPr>
            <w:tcW w:w="6908" w:type="dxa"/>
            <w:vMerge w:val="restart"/>
          </w:tcPr>
          <w:p w14:paraId="674C76AB" w14:textId="2E579E7E" w:rsidR="00EF07D6" w:rsidRPr="00520029" w:rsidRDefault="009774D5" w:rsidP="00EF07D6">
            <w:pPr>
              <w:tabs>
                <w:tab w:val="left" w:pos="6946"/>
              </w:tabs>
              <w:suppressAutoHyphens/>
              <w:spacing w:after="120" w:line="252" w:lineRule="auto"/>
              <w:ind w:left="1134"/>
              <w:jc w:val="left"/>
              <w:rPr>
                <w:rFonts w:cs="Tahoma"/>
                <w:b/>
                <w:bCs/>
                <w:noProof/>
                <w:color w:val="365F91" w:themeColor="accent1" w:themeShade="BF"/>
                <w:szCs w:val="22"/>
                <w:lang w:val="fr-CH"/>
              </w:rPr>
            </w:pPr>
            <w:r w:rsidRPr="00520029">
              <w:rPr>
                <w:noProof/>
                <w:color w:val="365F91" w:themeColor="accent1" w:themeShade="BF"/>
                <w:szCs w:val="22"/>
                <w:lang w:val="fr-CH" w:eastAsia="zh-CN"/>
              </w:rPr>
              <w:drawing>
                <wp:anchor distT="0" distB="0" distL="114300" distR="114300" simplePos="0" relativeHeight="251658240" behindDoc="1" locked="1" layoutInCell="1" allowOverlap="1" wp14:anchorId="03474A1A" wp14:editId="60F282C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7D6" w:rsidRPr="00520029">
              <w:rPr>
                <w:rFonts w:cs="Tahoma"/>
                <w:b/>
                <w:bCs/>
                <w:noProof/>
                <w:color w:val="365F91" w:themeColor="accent1" w:themeShade="BF"/>
                <w:szCs w:val="22"/>
                <w:lang w:val="fr-CH"/>
              </w:rPr>
              <w:t>Organisation météorologique mondiale</w:t>
            </w:r>
          </w:p>
          <w:p w14:paraId="7B7161D9" w14:textId="77777777" w:rsidR="00EF07D6" w:rsidRPr="00520029" w:rsidRDefault="00EF07D6" w:rsidP="00EF07D6">
            <w:pPr>
              <w:tabs>
                <w:tab w:val="left" w:pos="6946"/>
              </w:tabs>
              <w:suppressAutoHyphens/>
              <w:spacing w:after="120" w:line="252" w:lineRule="auto"/>
              <w:ind w:left="1134"/>
              <w:jc w:val="left"/>
              <w:rPr>
                <w:rFonts w:cs="Tahoma"/>
                <w:b/>
                <w:noProof/>
                <w:color w:val="365F91" w:themeColor="accent1" w:themeShade="BF"/>
                <w:spacing w:val="-2"/>
                <w:szCs w:val="22"/>
                <w:lang w:val="fr-CH"/>
              </w:rPr>
            </w:pPr>
            <w:r w:rsidRPr="00520029">
              <w:rPr>
                <w:rFonts w:cs="Tahoma"/>
                <w:b/>
                <w:noProof/>
                <w:color w:val="365F91" w:themeColor="accent1" w:themeShade="BF"/>
                <w:spacing w:val="-2"/>
                <w:szCs w:val="22"/>
                <w:lang w:val="fr-CH"/>
              </w:rPr>
              <w:t>COMMISSION DES SERVICES ET APPLICATIONS MÉTÉOROLOGIQUES, CLIMATOLOGIQUES, HYDROLOGIQUES, MARITIMES ET ENVIRONNEMENTAUX</w:t>
            </w:r>
          </w:p>
          <w:p w14:paraId="6839F836" w14:textId="47C3B8F8" w:rsidR="00D12D4C" w:rsidRPr="00520029" w:rsidRDefault="00EF07D6" w:rsidP="00EF07D6">
            <w:pPr>
              <w:tabs>
                <w:tab w:val="left" w:pos="6946"/>
              </w:tabs>
              <w:suppressAutoHyphens/>
              <w:spacing w:after="120" w:line="252" w:lineRule="auto"/>
              <w:ind w:left="1134"/>
              <w:jc w:val="left"/>
              <w:rPr>
                <w:rFonts w:cs="Tahoma"/>
                <w:b/>
                <w:bCs/>
                <w:noProof/>
                <w:color w:val="365F91" w:themeColor="accent1" w:themeShade="BF"/>
                <w:szCs w:val="22"/>
                <w:lang w:val="fr-CH"/>
              </w:rPr>
            </w:pPr>
            <w:r w:rsidRPr="00520029">
              <w:rPr>
                <w:rFonts w:cstheme="minorBidi"/>
                <w:b/>
                <w:noProof/>
                <w:snapToGrid w:val="0"/>
                <w:color w:val="365F91" w:themeColor="accent1" w:themeShade="BF"/>
                <w:szCs w:val="22"/>
                <w:lang w:val="fr-CH"/>
              </w:rPr>
              <w:t>Troisième session</w:t>
            </w:r>
            <w:r w:rsidRPr="00520029">
              <w:rPr>
                <w:rFonts w:cstheme="minorBidi"/>
                <w:b/>
                <w:noProof/>
                <w:snapToGrid w:val="0"/>
                <w:color w:val="365F91" w:themeColor="accent1" w:themeShade="BF"/>
                <w:szCs w:val="22"/>
                <w:lang w:val="fr-CH"/>
              </w:rPr>
              <w:br/>
            </w:r>
            <w:r w:rsidRPr="00520029">
              <w:rPr>
                <w:noProof/>
                <w:snapToGrid w:val="0"/>
                <w:color w:val="365F91" w:themeColor="accent1" w:themeShade="BF"/>
                <w:szCs w:val="22"/>
                <w:lang w:val="fr-CH"/>
              </w:rPr>
              <w:t>Bali, Indonésie, 4-9 mars 2024</w:t>
            </w:r>
          </w:p>
        </w:tc>
        <w:tc>
          <w:tcPr>
            <w:tcW w:w="2985" w:type="dxa"/>
          </w:tcPr>
          <w:p w14:paraId="12F42D6D" w14:textId="1747CD08" w:rsidR="00D12D4C" w:rsidRPr="00520029" w:rsidRDefault="00EF07D6">
            <w:pPr>
              <w:tabs>
                <w:tab w:val="clear" w:pos="1134"/>
              </w:tabs>
              <w:spacing w:after="60"/>
              <w:ind w:right="-108"/>
              <w:jc w:val="right"/>
              <w:rPr>
                <w:rFonts w:cs="Tahoma"/>
                <w:b/>
                <w:bCs/>
                <w:noProof/>
                <w:color w:val="365F91" w:themeColor="accent1" w:themeShade="BF"/>
                <w:szCs w:val="22"/>
                <w:lang w:val="fr-CH"/>
              </w:rPr>
            </w:pPr>
            <w:r w:rsidRPr="00520029">
              <w:rPr>
                <w:rFonts w:cs="Tahoma"/>
                <w:b/>
                <w:bCs/>
                <w:noProof/>
                <w:color w:val="365F91" w:themeColor="accent1" w:themeShade="BF"/>
                <w:szCs w:val="22"/>
                <w:lang w:val="fr-CH"/>
              </w:rPr>
              <w:t xml:space="preserve">SERCOM-3/Doc. </w:t>
            </w:r>
            <w:r w:rsidR="009774D5" w:rsidRPr="00520029">
              <w:rPr>
                <w:rFonts w:cs="Tahoma"/>
                <w:b/>
                <w:bCs/>
                <w:noProof/>
                <w:color w:val="365F91" w:themeColor="accent1" w:themeShade="BF"/>
                <w:szCs w:val="22"/>
                <w:lang w:val="fr-CH"/>
              </w:rPr>
              <w:t>4.5(1)</w:t>
            </w:r>
          </w:p>
        </w:tc>
      </w:tr>
      <w:tr w:rsidR="00D12D4C" w:rsidRPr="00520029" w14:paraId="6BC44A18" w14:textId="77777777">
        <w:trPr>
          <w:trHeight w:val="764"/>
        </w:trPr>
        <w:tc>
          <w:tcPr>
            <w:tcW w:w="504" w:type="dxa"/>
            <w:vMerge/>
            <w:tcBorders>
              <w:bottom w:val="nil"/>
            </w:tcBorders>
          </w:tcPr>
          <w:p w14:paraId="7DBCE641" w14:textId="77777777" w:rsidR="00D12D4C" w:rsidRPr="00520029" w:rsidRDefault="00D12D4C">
            <w:pPr>
              <w:tabs>
                <w:tab w:val="left" w:pos="6946"/>
              </w:tabs>
              <w:suppressAutoHyphens/>
              <w:spacing w:after="120" w:line="252" w:lineRule="auto"/>
              <w:ind w:left="1134"/>
              <w:jc w:val="left"/>
              <w:rPr>
                <w:noProof/>
                <w:color w:val="365F91" w:themeColor="accent1" w:themeShade="BF"/>
                <w:szCs w:val="22"/>
                <w:lang w:val="fr-CH" w:eastAsia="zh-CN"/>
              </w:rPr>
            </w:pPr>
          </w:p>
        </w:tc>
        <w:tc>
          <w:tcPr>
            <w:tcW w:w="6908" w:type="dxa"/>
            <w:vMerge/>
          </w:tcPr>
          <w:p w14:paraId="52DA3436" w14:textId="77777777" w:rsidR="00D12D4C" w:rsidRPr="00520029" w:rsidRDefault="00D12D4C">
            <w:pPr>
              <w:tabs>
                <w:tab w:val="left" w:pos="6946"/>
              </w:tabs>
              <w:suppressAutoHyphens/>
              <w:spacing w:after="120" w:line="252" w:lineRule="auto"/>
              <w:ind w:left="1134"/>
              <w:jc w:val="left"/>
              <w:rPr>
                <w:noProof/>
                <w:color w:val="365F91" w:themeColor="accent1" w:themeShade="BF"/>
                <w:szCs w:val="22"/>
                <w:lang w:val="fr-CH" w:eastAsia="zh-CN"/>
              </w:rPr>
            </w:pPr>
          </w:p>
        </w:tc>
        <w:tc>
          <w:tcPr>
            <w:tcW w:w="2985" w:type="dxa"/>
          </w:tcPr>
          <w:p w14:paraId="1811EB57" w14:textId="1384E49C" w:rsidR="00D12D4C" w:rsidRPr="00520029" w:rsidRDefault="00EF07D6" w:rsidP="00EF07D6">
            <w:pPr>
              <w:tabs>
                <w:tab w:val="clear" w:pos="1134"/>
              </w:tabs>
              <w:spacing w:before="120" w:after="60"/>
              <w:ind w:right="-108"/>
              <w:jc w:val="right"/>
              <w:rPr>
                <w:rFonts w:cs="Tahoma"/>
                <w:noProof/>
                <w:color w:val="365F91" w:themeColor="accent1" w:themeShade="BF"/>
                <w:szCs w:val="22"/>
                <w:lang w:val="fr-CH"/>
              </w:rPr>
            </w:pPr>
            <w:r w:rsidRPr="00520029">
              <w:rPr>
                <w:rFonts w:cs="Tahoma"/>
                <w:noProof/>
                <w:color w:val="365F91" w:themeColor="accent1" w:themeShade="BF"/>
                <w:szCs w:val="22"/>
                <w:lang w:val="fr-CH"/>
              </w:rPr>
              <w:t>Présenté par:</w:t>
            </w:r>
            <w:r w:rsidRPr="00520029">
              <w:rPr>
                <w:rFonts w:cs="Tahoma"/>
                <w:noProof/>
                <w:color w:val="365F91" w:themeColor="accent1" w:themeShade="BF"/>
                <w:szCs w:val="22"/>
                <w:lang w:val="fr-CH"/>
              </w:rPr>
              <w:br/>
              <w:t>Président du SC-DRR</w:t>
            </w:r>
          </w:p>
          <w:p w14:paraId="027E156B" w14:textId="22685BA7" w:rsidR="00D12D4C" w:rsidRPr="00520029" w:rsidRDefault="009774D5">
            <w:pPr>
              <w:tabs>
                <w:tab w:val="clear" w:pos="1134"/>
              </w:tabs>
              <w:spacing w:before="120" w:after="60"/>
              <w:ind w:right="-108"/>
              <w:jc w:val="right"/>
              <w:rPr>
                <w:rFonts w:cs="Tahoma"/>
                <w:noProof/>
                <w:color w:val="365F91" w:themeColor="accent1" w:themeShade="BF"/>
                <w:szCs w:val="22"/>
                <w:lang w:val="fr-CH"/>
              </w:rPr>
            </w:pPr>
            <w:r w:rsidRPr="00520029">
              <w:rPr>
                <w:rFonts w:cs="Tahoma"/>
                <w:noProof/>
                <w:color w:val="365F91" w:themeColor="accent1" w:themeShade="BF"/>
                <w:szCs w:val="22"/>
                <w:lang w:val="fr-CH"/>
              </w:rPr>
              <w:t>14.II.2024</w:t>
            </w:r>
          </w:p>
          <w:p w14:paraId="3A084ED0" w14:textId="71ECDD40" w:rsidR="00D12D4C" w:rsidRPr="00520029" w:rsidRDefault="009774D5">
            <w:pPr>
              <w:tabs>
                <w:tab w:val="clear" w:pos="1134"/>
              </w:tabs>
              <w:spacing w:before="120" w:after="60"/>
              <w:ind w:right="-108"/>
              <w:jc w:val="right"/>
              <w:rPr>
                <w:rFonts w:cs="Tahoma"/>
                <w:b/>
                <w:bCs/>
                <w:noProof/>
                <w:color w:val="365F91" w:themeColor="accent1" w:themeShade="BF"/>
                <w:szCs w:val="22"/>
                <w:lang w:val="fr-CH"/>
              </w:rPr>
            </w:pPr>
            <w:r w:rsidRPr="00520029">
              <w:rPr>
                <w:rFonts w:cs="Tahoma"/>
                <w:b/>
                <w:bCs/>
                <w:noProof/>
                <w:color w:val="365F91" w:themeColor="accent1" w:themeShade="BF"/>
                <w:szCs w:val="22"/>
                <w:lang w:val="fr-CH"/>
              </w:rPr>
              <w:t>VERSION</w:t>
            </w:r>
            <w:r w:rsidR="00EF07D6" w:rsidRPr="00520029">
              <w:rPr>
                <w:rFonts w:cs="Tahoma"/>
                <w:b/>
                <w:bCs/>
                <w:noProof/>
                <w:color w:val="365F91" w:themeColor="accent1" w:themeShade="BF"/>
                <w:szCs w:val="22"/>
                <w:lang w:val="fr-CH"/>
              </w:rPr>
              <w:t xml:space="preserve"> 1</w:t>
            </w:r>
          </w:p>
        </w:tc>
      </w:tr>
    </w:tbl>
    <w:p w14:paraId="645B64F7" w14:textId="39D681F0" w:rsidR="00D12D4C" w:rsidRPr="006274EE" w:rsidRDefault="009774D5" w:rsidP="00EF07D6">
      <w:pPr>
        <w:pStyle w:val="WMOBodyText"/>
        <w:ind w:left="4536" w:hanging="4536"/>
        <w:rPr>
          <w:noProof/>
          <w:lang w:val="fr-CH"/>
        </w:rPr>
      </w:pPr>
      <w:r w:rsidRPr="006274EE">
        <w:rPr>
          <w:b/>
          <w:bCs/>
          <w:noProof/>
          <w:lang w:val="fr-CH"/>
        </w:rPr>
        <w:t>POINT 4 DE L</w:t>
      </w:r>
      <w:r w:rsidR="00397D76">
        <w:rPr>
          <w:b/>
          <w:bCs/>
          <w:noProof/>
          <w:lang w:val="fr-CH"/>
        </w:rPr>
        <w:t>’</w:t>
      </w:r>
      <w:r w:rsidRPr="006274EE">
        <w:rPr>
          <w:b/>
          <w:bCs/>
          <w:noProof/>
          <w:lang w:val="fr-CH"/>
        </w:rPr>
        <w:t>ORDRE DU JOUR:</w:t>
      </w:r>
      <w:r w:rsidRPr="006274EE">
        <w:rPr>
          <w:noProof/>
          <w:lang w:val="fr-CH"/>
        </w:rPr>
        <w:tab/>
      </w:r>
      <w:r w:rsidRPr="006274EE">
        <w:rPr>
          <w:b/>
          <w:bCs/>
          <w:noProof/>
          <w:lang w:val="fr-CH"/>
        </w:rPr>
        <w:t>RÈGLEMENT TECHNIQUE ET AUTRES QUESTIONS TECHNIQUES</w:t>
      </w:r>
    </w:p>
    <w:p w14:paraId="213D4773" w14:textId="415E09DE" w:rsidR="00D12D4C" w:rsidRPr="006274EE" w:rsidRDefault="009774D5" w:rsidP="00EF07D6">
      <w:pPr>
        <w:pStyle w:val="WMOBodyText"/>
        <w:ind w:left="4536" w:hanging="4536"/>
        <w:rPr>
          <w:noProof/>
          <w:lang w:val="fr-CH"/>
        </w:rPr>
      </w:pPr>
      <w:r w:rsidRPr="006274EE">
        <w:rPr>
          <w:b/>
          <w:bCs/>
          <w:noProof/>
          <w:lang w:val="fr-CH"/>
        </w:rPr>
        <w:t>POINT 4.5 DE L</w:t>
      </w:r>
      <w:r w:rsidR="00397D76">
        <w:rPr>
          <w:b/>
          <w:bCs/>
          <w:noProof/>
          <w:lang w:val="fr-CH"/>
        </w:rPr>
        <w:t>’</w:t>
      </w:r>
      <w:r w:rsidRPr="006274EE">
        <w:rPr>
          <w:b/>
          <w:bCs/>
          <w:noProof/>
          <w:lang w:val="fr-CH"/>
        </w:rPr>
        <w:t>ORDRE DU JOUR:</w:t>
      </w:r>
      <w:r w:rsidRPr="006274EE">
        <w:rPr>
          <w:noProof/>
          <w:lang w:val="fr-CH"/>
        </w:rPr>
        <w:tab/>
      </w:r>
      <w:r w:rsidRPr="006274EE">
        <w:rPr>
          <w:b/>
          <w:bCs/>
          <w:noProof/>
          <w:lang w:val="fr-CH"/>
        </w:rPr>
        <w:t>Prévention des catastrophes et services destinés au public</w:t>
      </w:r>
    </w:p>
    <w:p w14:paraId="46EAD9F3" w14:textId="5720BE68" w:rsidR="00D12D4C" w:rsidRPr="00520029" w:rsidRDefault="00EF07D6">
      <w:pPr>
        <w:pStyle w:val="Heading1"/>
        <w:rPr>
          <w:noProof/>
          <w:lang w:val="fr-CH"/>
        </w:rPr>
      </w:pPr>
      <w:bookmarkStart w:id="0" w:name="_APPENDIX_A:_"/>
      <w:bookmarkEnd w:id="0"/>
      <w:r w:rsidRPr="006274EE">
        <w:rPr>
          <w:noProof/>
          <w:lang w:val="fr-CH"/>
        </w:rPr>
        <w:t>PROJET D</w:t>
      </w:r>
      <w:r w:rsidR="00397D76">
        <w:rPr>
          <w:noProof/>
          <w:lang w:val="fr-CH"/>
        </w:rPr>
        <w:t>’</w:t>
      </w:r>
      <w:r w:rsidRPr="006274EE">
        <w:rPr>
          <w:noProof/>
          <w:lang w:val="fr-CH"/>
        </w:rPr>
        <w:t>ORIENTATIONS SUR LA CONTINUITÉ DES ACTIVITÉS</w:t>
      </w:r>
      <w:r w:rsidR="00BA3C39">
        <w:rPr>
          <w:noProof/>
          <w:lang w:val="fr-CH"/>
        </w:rPr>
        <w:br/>
      </w:r>
      <w:r w:rsidRPr="006274EE">
        <w:rPr>
          <w:noProof/>
          <w:lang w:val="fr-CH"/>
        </w:rPr>
        <w:t>ET LA PLANIFICATION D</w:t>
      </w:r>
      <w:r w:rsidR="00397D76">
        <w:rPr>
          <w:noProof/>
          <w:lang w:val="fr-CH"/>
        </w:rPr>
        <w:t>’</w:t>
      </w:r>
      <w:r w:rsidRPr="006274EE">
        <w:rPr>
          <w:noProof/>
          <w:lang w:val="fr-CH"/>
        </w:rPr>
        <w:t>URGENCE</w:t>
      </w:r>
    </w:p>
    <w:p w14:paraId="3AB80A95" w14:textId="77777777" w:rsidR="00D12D4C" w:rsidRPr="00520029" w:rsidRDefault="00D12D4C">
      <w:pPr>
        <w:pStyle w:val="WMOBodyText"/>
        <w:rPr>
          <w:noProof/>
          <w:lang w:val="fr-CH"/>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D12D4C" w:rsidRPr="00520029" w14:paraId="6B4A61D9" w14:textId="77777777">
        <w:trPr>
          <w:jc w:val="center"/>
        </w:trPr>
        <w:tc>
          <w:tcPr>
            <w:tcW w:w="5000" w:type="pct"/>
          </w:tcPr>
          <w:p w14:paraId="417ABEA9" w14:textId="77777777" w:rsidR="00D12D4C" w:rsidRPr="006274EE" w:rsidRDefault="009774D5">
            <w:pPr>
              <w:pStyle w:val="WMOBodyText"/>
              <w:spacing w:after="120"/>
              <w:jc w:val="center"/>
              <w:rPr>
                <w:rFonts w:ascii="Verdana Bold" w:hAnsi="Verdana Bold" w:cstheme="minorHAnsi"/>
                <w:b/>
                <w:bCs/>
                <w:caps/>
                <w:noProof/>
                <w:lang w:val="fr-CH"/>
              </w:rPr>
            </w:pPr>
            <w:r w:rsidRPr="006274EE">
              <w:rPr>
                <w:b/>
                <w:bCs/>
                <w:noProof/>
                <w:lang w:val="fr-CH"/>
              </w:rPr>
              <w:t>RÉSUMÉ</w:t>
            </w:r>
          </w:p>
          <w:p w14:paraId="1CF12CA4" w14:textId="77777777" w:rsidR="00D12D4C" w:rsidRPr="006274EE" w:rsidRDefault="00D12D4C">
            <w:pPr>
              <w:pStyle w:val="WMOBodyText"/>
              <w:spacing w:before="160"/>
              <w:jc w:val="center"/>
              <w:rPr>
                <w:i/>
                <w:iCs/>
                <w:noProof/>
                <w:lang w:val="fr-CH"/>
              </w:rPr>
            </w:pPr>
          </w:p>
        </w:tc>
      </w:tr>
      <w:tr w:rsidR="00D12D4C" w:rsidRPr="000F388C" w14:paraId="2149E1DC" w14:textId="77777777">
        <w:trPr>
          <w:jc w:val="center"/>
        </w:trPr>
        <w:tc>
          <w:tcPr>
            <w:tcW w:w="5000" w:type="pct"/>
          </w:tcPr>
          <w:p w14:paraId="1F98AC9B" w14:textId="269276D0" w:rsidR="00D12D4C" w:rsidRPr="006274EE" w:rsidRDefault="009774D5">
            <w:pPr>
              <w:pStyle w:val="WMOBodyText"/>
              <w:spacing w:before="160"/>
              <w:jc w:val="left"/>
              <w:rPr>
                <w:noProof/>
                <w:lang w:val="fr-CH"/>
              </w:rPr>
            </w:pPr>
            <w:r w:rsidRPr="006274EE">
              <w:rPr>
                <w:b/>
                <w:bCs/>
                <w:noProof/>
                <w:lang w:val="fr-CH"/>
              </w:rPr>
              <w:t xml:space="preserve">Document présenté par: </w:t>
            </w:r>
            <w:r w:rsidR="00397D76" w:rsidRPr="006274EE">
              <w:rPr>
                <w:noProof/>
                <w:lang w:val="fr-CH"/>
              </w:rPr>
              <w:t xml:space="preserve">Le </w:t>
            </w:r>
            <w:r w:rsidRPr="006274EE">
              <w:rPr>
                <w:noProof/>
                <w:lang w:val="fr-CH"/>
              </w:rPr>
              <w:t>Président du Comité permanent pour la prévention des catastrophes et les services destinés au public (SC-DRR)</w:t>
            </w:r>
          </w:p>
          <w:p w14:paraId="3F228A01" w14:textId="260EAD4E" w:rsidR="00D12D4C" w:rsidRPr="006274EE" w:rsidRDefault="009774D5">
            <w:pPr>
              <w:pStyle w:val="WMOBodyText"/>
              <w:spacing w:before="160"/>
              <w:jc w:val="left"/>
              <w:rPr>
                <w:noProof/>
                <w:lang w:val="fr-CH"/>
              </w:rPr>
            </w:pPr>
            <w:r w:rsidRPr="006274EE">
              <w:rPr>
                <w:b/>
                <w:bCs/>
                <w:noProof/>
                <w:lang w:val="fr-CH"/>
              </w:rPr>
              <w:t xml:space="preserve">Objectif stratégique 2020–2023: </w:t>
            </w:r>
            <w:r w:rsidR="00397D76">
              <w:rPr>
                <w:noProof/>
                <w:lang w:val="fr-CH"/>
              </w:rPr>
              <w:t xml:space="preserve">Objectif </w:t>
            </w:r>
            <w:r w:rsidRPr="006274EE">
              <w:rPr>
                <w:noProof/>
                <w:lang w:val="fr-CH"/>
              </w:rPr>
              <w:t xml:space="preserve">1.1 </w:t>
            </w:r>
            <w:r w:rsidR="00397D76">
              <w:rPr>
                <w:noProof/>
                <w:lang w:val="fr-CH"/>
              </w:rPr>
              <w:t xml:space="preserve">– </w:t>
            </w:r>
            <w:r w:rsidRPr="006274EE">
              <w:rPr>
                <w:noProof/>
                <w:lang w:val="fr-CH"/>
              </w:rPr>
              <w:t>Étoffer les systèmes nationaux d</w:t>
            </w:r>
            <w:r w:rsidR="00397D76">
              <w:rPr>
                <w:noProof/>
                <w:lang w:val="fr-CH"/>
              </w:rPr>
              <w:t>’</w:t>
            </w:r>
            <w:r w:rsidRPr="006274EE">
              <w:rPr>
                <w:noProof/>
                <w:lang w:val="fr-CH"/>
              </w:rPr>
              <w:t>alerte précoce multidangers et étendre la couverture afin de mieux contrer les risques</w:t>
            </w:r>
          </w:p>
          <w:p w14:paraId="2B151E15" w14:textId="5AA89088" w:rsidR="00D12D4C" w:rsidRPr="006274EE" w:rsidRDefault="009774D5">
            <w:pPr>
              <w:pStyle w:val="WMOBodyText"/>
              <w:spacing w:before="160"/>
              <w:jc w:val="left"/>
              <w:rPr>
                <w:noProof/>
                <w:lang w:val="fr-CH"/>
              </w:rPr>
            </w:pPr>
            <w:r w:rsidRPr="006274EE">
              <w:rPr>
                <w:b/>
                <w:bCs/>
                <w:noProof/>
                <w:lang w:val="fr-CH"/>
              </w:rPr>
              <w:t>Incidences financières et administratives:</w:t>
            </w:r>
            <w:r w:rsidRPr="006274EE">
              <w:rPr>
                <w:noProof/>
                <w:lang w:val="fr-CH"/>
              </w:rPr>
              <w:t xml:space="preserve"> </w:t>
            </w:r>
            <w:r w:rsidR="00397D76" w:rsidRPr="006274EE">
              <w:rPr>
                <w:noProof/>
                <w:lang w:val="fr-CH"/>
              </w:rPr>
              <w:t xml:space="preserve">Dans </w:t>
            </w:r>
            <w:r w:rsidRPr="006274EE">
              <w:rPr>
                <w:noProof/>
                <w:lang w:val="fr-CH"/>
              </w:rPr>
              <w:t>les limites prévues dans le Plan stratégique et le Plan opérationnel 2024</w:t>
            </w:r>
            <w:r w:rsidR="00EF07D6" w:rsidRPr="006274EE">
              <w:rPr>
                <w:noProof/>
                <w:lang w:val="fr-CH"/>
              </w:rPr>
              <w:t>–</w:t>
            </w:r>
            <w:r w:rsidRPr="006274EE">
              <w:rPr>
                <w:noProof/>
                <w:lang w:val="fr-CH"/>
              </w:rPr>
              <w:t>2027</w:t>
            </w:r>
          </w:p>
          <w:p w14:paraId="642FDDAC" w14:textId="78204433" w:rsidR="00D12D4C" w:rsidRPr="006274EE" w:rsidRDefault="009774D5">
            <w:pPr>
              <w:pStyle w:val="WMOBodyText"/>
              <w:spacing w:before="160"/>
              <w:jc w:val="left"/>
              <w:rPr>
                <w:noProof/>
                <w:lang w:val="fr-CH"/>
              </w:rPr>
            </w:pPr>
            <w:r w:rsidRPr="006274EE">
              <w:rPr>
                <w:b/>
                <w:bCs/>
                <w:noProof/>
                <w:lang w:val="fr-CH"/>
              </w:rPr>
              <w:t>Principaux responsables de la mise en œuvre:</w:t>
            </w:r>
            <w:r w:rsidRPr="006274EE">
              <w:rPr>
                <w:noProof/>
                <w:lang w:val="fr-CH"/>
              </w:rPr>
              <w:t xml:space="preserve"> </w:t>
            </w:r>
            <w:r w:rsidR="00397D76" w:rsidRPr="006274EE">
              <w:rPr>
                <w:noProof/>
                <w:lang w:val="fr-CH"/>
              </w:rPr>
              <w:t xml:space="preserve">La </w:t>
            </w:r>
            <w:r w:rsidRPr="006274EE">
              <w:rPr>
                <w:noProof/>
                <w:lang w:val="fr-CH"/>
              </w:rPr>
              <w:t>SERCOM, en coordination avec le Groupe d</w:t>
            </w:r>
            <w:r w:rsidR="00397D76">
              <w:rPr>
                <w:noProof/>
                <w:lang w:val="fr-CH"/>
              </w:rPr>
              <w:t>’</w:t>
            </w:r>
            <w:r w:rsidRPr="006274EE">
              <w:rPr>
                <w:noProof/>
                <w:lang w:val="fr-CH"/>
              </w:rPr>
              <w:t xml:space="preserve">experts pour le développement des capacités (CDP) et les </w:t>
            </w:r>
            <w:r w:rsidR="00EF07D6" w:rsidRPr="006274EE">
              <w:rPr>
                <w:noProof/>
                <w:lang w:val="fr-CH"/>
              </w:rPr>
              <w:t>c</w:t>
            </w:r>
            <w:r w:rsidRPr="006274EE">
              <w:rPr>
                <w:noProof/>
                <w:lang w:val="fr-CH"/>
              </w:rPr>
              <w:t>onseils régionaux</w:t>
            </w:r>
          </w:p>
          <w:p w14:paraId="1B580BB8" w14:textId="686F3275" w:rsidR="00D12D4C" w:rsidRPr="006274EE" w:rsidRDefault="009774D5">
            <w:pPr>
              <w:pStyle w:val="WMOBodyText"/>
              <w:spacing w:before="160"/>
              <w:jc w:val="left"/>
              <w:rPr>
                <w:noProof/>
                <w:lang w:val="fr-CH"/>
              </w:rPr>
            </w:pPr>
            <w:r w:rsidRPr="006274EE">
              <w:rPr>
                <w:b/>
                <w:bCs/>
                <w:noProof/>
                <w:lang w:val="fr-CH"/>
              </w:rPr>
              <w:t>Calendrier:</w:t>
            </w:r>
            <w:r w:rsidRPr="006274EE">
              <w:rPr>
                <w:noProof/>
                <w:lang w:val="fr-CH"/>
              </w:rPr>
              <w:t xml:space="preserve"> 2024–2027</w:t>
            </w:r>
          </w:p>
          <w:p w14:paraId="1C39DC11" w14:textId="77777777" w:rsidR="00D12D4C" w:rsidRDefault="009774D5">
            <w:pPr>
              <w:pStyle w:val="WMOBodyText"/>
              <w:spacing w:before="160"/>
              <w:jc w:val="left"/>
              <w:rPr>
                <w:noProof/>
                <w:lang w:val="fr-CH"/>
              </w:rPr>
            </w:pPr>
            <w:r w:rsidRPr="006274EE">
              <w:rPr>
                <w:b/>
                <w:bCs/>
                <w:noProof/>
                <w:lang w:val="fr-CH"/>
              </w:rPr>
              <w:t>Mesure attendue:</w:t>
            </w:r>
            <w:r w:rsidRPr="006274EE">
              <w:rPr>
                <w:noProof/>
                <w:lang w:val="fr-CH"/>
              </w:rPr>
              <w:t xml:space="preserve"> </w:t>
            </w:r>
            <w:r w:rsidR="00397D76" w:rsidRPr="006274EE">
              <w:rPr>
                <w:noProof/>
                <w:lang w:val="fr-CH"/>
              </w:rPr>
              <w:t xml:space="preserve">Examiner </w:t>
            </w:r>
            <w:r w:rsidRPr="006274EE">
              <w:rPr>
                <w:noProof/>
                <w:lang w:val="fr-CH"/>
              </w:rPr>
              <w:t>le projet de recommandation proposé</w:t>
            </w:r>
          </w:p>
          <w:p w14:paraId="1BC64B77" w14:textId="5F4249DB" w:rsidR="008A71B3" w:rsidRPr="006274EE" w:rsidRDefault="008A71B3">
            <w:pPr>
              <w:pStyle w:val="WMOBodyText"/>
              <w:spacing w:before="160"/>
              <w:jc w:val="left"/>
              <w:rPr>
                <w:noProof/>
                <w:lang w:val="fr-CH"/>
              </w:rPr>
            </w:pPr>
          </w:p>
        </w:tc>
      </w:tr>
    </w:tbl>
    <w:p w14:paraId="2A6A6F4B" w14:textId="77777777" w:rsidR="00D12D4C" w:rsidRPr="00520029" w:rsidRDefault="00D12D4C">
      <w:pPr>
        <w:tabs>
          <w:tab w:val="clear" w:pos="1134"/>
        </w:tabs>
        <w:jc w:val="left"/>
        <w:rPr>
          <w:noProof/>
          <w:lang w:val="fr-CH"/>
        </w:rPr>
      </w:pPr>
    </w:p>
    <w:p w14:paraId="503C56D4" w14:textId="77777777" w:rsidR="00D12D4C" w:rsidRPr="00520029" w:rsidRDefault="009774D5">
      <w:pPr>
        <w:tabs>
          <w:tab w:val="clear" w:pos="1134"/>
        </w:tabs>
        <w:jc w:val="left"/>
        <w:rPr>
          <w:rFonts w:eastAsia="Verdana" w:cs="Verdana"/>
          <w:noProof/>
          <w:lang w:val="fr-CH" w:eastAsia="zh-TW"/>
        </w:rPr>
      </w:pPr>
      <w:r w:rsidRPr="00520029">
        <w:rPr>
          <w:noProof/>
          <w:lang w:val="fr-CH"/>
        </w:rPr>
        <w:br w:type="page"/>
      </w:r>
    </w:p>
    <w:p w14:paraId="35DBE0E7" w14:textId="77777777" w:rsidR="00D12D4C" w:rsidRPr="00520029" w:rsidRDefault="009774D5">
      <w:pPr>
        <w:pStyle w:val="Heading1"/>
        <w:rPr>
          <w:noProof/>
          <w:lang w:val="fr-CH"/>
        </w:rPr>
      </w:pPr>
      <w:r w:rsidRPr="00520029">
        <w:rPr>
          <w:noProof/>
          <w:lang w:val="fr-CH"/>
        </w:rPr>
        <w:lastRenderedPageBreak/>
        <w:t>CONSIDÉRATIONS GÉNÉRALES</w:t>
      </w:r>
    </w:p>
    <w:p w14:paraId="4F4FC83F" w14:textId="5D1F723B" w:rsidR="00D12D4C" w:rsidRPr="00520029" w:rsidRDefault="009774D5" w:rsidP="00BA39FA">
      <w:pPr>
        <w:pStyle w:val="WMOBodyText"/>
        <w:tabs>
          <w:tab w:val="left" w:pos="1134"/>
        </w:tabs>
        <w:spacing w:before="360"/>
        <w:rPr>
          <w:noProof/>
          <w:lang w:val="fr-CH"/>
        </w:rPr>
      </w:pPr>
      <w:r w:rsidRPr="008534B9">
        <w:rPr>
          <w:noProof/>
          <w:lang w:val="fr-CH"/>
        </w:rPr>
        <w:t xml:space="preserve">Les </w:t>
      </w:r>
      <w:r w:rsidR="007E34C7" w:rsidRPr="008534B9">
        <w:rPr>
          <w:noProof/>
          <w:lang w:val="fr-CH"/>
        </w:rPr>
        <w:t>S</w:t>
      </w:r>
      <w:r w:rsidRPr="008534B9">
        <w:rPr>
          <w:noProof/>
          <w:lang w:val="fr-CH"/>
        </w:rPr>
        <w:t>ervices météorologiques et hydrologiques nationaux (SMHN) jouent un rôle crucial</w:t>
      </w:r>
      <w:r w:rsidR="008534B9" w:rsidRPr="008534B9">
        <w:rPr>
          <w:noProof/>
          <w:lang w:val="fr-CH"/>
        </w:rPr>
        <w:t xml:space="preserve"> puisqu</w:t>
      </w:r>
      <w:r w:rsidR="00397D76">
        <w:rPr>
          <w:noProof/>
          <w:lang w:val="fr-CH"/>
        </w:rPr>
        <w:t>’</w:t>
      </w:r>
      <w:r w:rsidR="008534B9" w:rsidRPr="008534B9">
        <w:rPr>
          <w:noProof/>
          <w:lang w:val="fr-CH"/>
        </w:rPr>
        <w:t xml:space="preserve">ils contribuent à assurer </w:t>
      </w:r>
      <w:r w:rsidRPr="008534B9">
        <w:rPr>
          <w:noProof/>
          <w:lang w:val="fr-CH"/>
        </w:rPr>
        <w:t xml:space="preserve">la sécurité et le bien-être de la population </w:t>
      </w:r>
      <w:r w:rsidR="008534B9" w:rsidRPr="008534B9">
        <w:rPr>
          <w:noProof/>
          <w:lang w:val="fr-CH"/>
        </w:rPr>
        <w:t>et assistent</w:t>
      </w:r>
      <w:r w:rsidR="007E34C7" w:rsidRPr="008534B9">
        <w:rPr>
          <w:noProof/>
          <w:lang w:val="fr-CH"/>
        </w:rPr>
        <w:t xml:space="preserve"> </w:t>
      </w:r>
      <w:r w:rsidRPr="008534B9">
        <w:rPr>
          <w:noProof/>
          <w:lang w:val="fr-CH"/>
        </w:rPr>
        <w:t>divers secteurs de l</w:t>
      </w:r>
      <w:r w:rsidR="00397D76">
        <w:rPr>
          <w:noProof/>
          <w:lang w:val="fr-CH"/>
        </w:rPr>
        <w:t>’</w:t>
      </w:r>
      <w:r w:rsidRPr="008534B9">
        <w:rPr>
          <w:noProof/>
          <w:lang w:val="fr-CH"/>
        </w:rPr>
        <w:t xml:space="preserve">économie. </w:t>
      </w:r>
      <w:r w:rsidR="008534B9" w:rsidRPr="008534B9">
        <w:rPr>
          <w:noProof/>
          <w:lang w:val="fr-CH"/>
        </w:rPr>
        <w:t xml:space="preserve">La gestion de la continuité des activités (GCA), qui </w:t>
      </w:r>
      <w:r w:rsidRPr="008534B9">
        <w:rPr>
          <w:noProof/>
          <w:lang w:val="fr-CH"/>
        </w:rPr>
        <w:t xml:space="preserve">consiste à </w:t>
      </w:r>
      <w:r w:rsidR="007E34C7" w:rsidRPr="008534B9">
        <w:rPr>
          <w:noProof/>
          <w:lang w:val="fr-CH"/>
        </w:rPr>
        <w:t xml:space="preserve">anticiper </w:t>
      </w:r>
      <w:r w:rsidRPr="008534B9">
        <w:rPr>
          <w:noProof/>
          <w:lang w:val="fr-CH"/>
        </w:rPr>
        <w:t>d</w:t>
      </w:r>
      <w:r w:rsidR="00397D76">
        <w:rPr>
          <w:noProof/>
          <w:lang w:val="fr-CH"/>
        </w:rPr>
        <w:t>’</w:t>
      </w:r>
      <w:r w:rsidRPr="008534B9">
        <w:rPr>
          <w:noProof/>
          <w:lang w:val="fr-CH"/>
        </w:rPr>
        <w:t>éventuelles perturbations de leurs opérations et de leurs services</w:t>
      </w:r>
      <w:r w:rsidR="007E34C7" w:rsidRPr="008534B9">
        <w:rPr>
          <w:noProof/>
          <w:lang w:val="fr-CH"/>
        </w:rPr>
        <w:t xml:space="preserve"> et à s</w:t>
      </w:r>
      <w:r w:rsidR="00397D76">
        <w:rPr>
          <w:noProof/>
          <w:lang w:val="fr-CH"/>
        </w:rPr>
        <w:t>’</w:t>
      </w:r>
      <w:r w:rsidR="007E34C7" w:rsidRPr="008534B9">
        <w:rPr>
          <w:noProof/>
          <w:lang w:val="fr-CH"/>
        </w:rPr>
        <w:t>y préparer</w:t>
      </w:r>
      <w:r w:rsidR="008534B9" w:rsidRPr="008534B9">
        <w:rPr>
          <w:noProof/>
          <w:lang w:val="fr-CH"/>
        </w:rPr>
        <w:t>, est un aspect essentiel de leurs responsabilités. Elle s</w:t>
      </w:r>
      <w:r w:rsidR="00397D76">
        <w:rPr>
          <w:noProof/>
          <w:lang w:val="fr-CH"/>
        </w:rPr>
        <w:t>’</w:t>
      </w:r>
      <w:r w:rsidR="008534B9" w:rsidRPr="008534B9">
        <w:rPr>
          <w:noProof/>
          <w:lang w:val="fr-CH"/>
        </w:rPr>
        <w:t xml:space="preserve">inscrit parmi les </w:t>
      </w:r>
      <w:r w:rsidR="007E34C7" w:rsidRPr="008534B9">
        <w:rPr>
          <w:noProof/>
          <w:lang w:val="fr-CH"/>
        </w:rPr>
        <w:t>priorités des SMHN, et ce pour plusieurs raisons</w:t>
      </w:r>
      <w:r w:rsidRPr="008534B9">
        <w:rPr>
          <w:noProof/>
          <w:lang w:val="fr-CH"/>
        </w:rPr>
        <w:t>:</w:t>
      </w:r>
    </w:p>
    <w:p w14:paraId="42C1F9EB" w14:textId="0FD0BECF" w:rsidR="00D12D4C" w:rsidRPr="008534B9" w:rsidRDefault="009774D5">
      <w:pPr>
        <w:spacing w:before="240"/>
        <w:jc w:val="left"/>
        <w:rPr>
          <w:rFonts w:eastAsia="Times New Roman"/>
          <w:noProof/>
          <w:lang w:val="fr-CH"/>
        </w:rPr>
      </w:pPr>
      <w:r w:rsidRPr="008534B9">
        <w:rPr>
          <w:noProof/>
          <w:lang w:val="fr-CH"/>
        </w:rPr>
        <w:t xml:space="preserve">1. </w:t>
      </w:r>
      <w:r w:rsidRPr="008534B9">
        <w:rPr>
          <w:noProof/>
          <w:lang w:val="fr-CH"/>
        </w:rPr>
        <w:tab/>
      </w:r>
      <w:r w:rsidRPr="008534B9">
        <w:rPr>
          <w:b/>
          <w:bCs/>
          <w:noProof/>
          <w:lang w:val="fr-CH"/>
        </w:rPr>
        <w:t>Sécurité publique:</w:t>
      </w:r>
      <w:r w:rsidRPr="008534B9">
        <w:rPr>
          <w:noProof/>
          <w:lang w:val="fr-CH"/>
        </w:rPr>
        <w:t xml:space="preserve"> les SMHN fournissent des informations </w:t>
      </w:r>
      <w:r w:rsidR="007E34C7" w:rsidRPr="008534B9">
        <w:rPr>
          <w:noProof/>
          <w:lang w:val="fr-CH"/>
        </w:rPr>
        <w:t xml:space="preserve">et des alertes </w:t>
      </w:r>
      <w:r w:rsidRPr="008534B9">
        <w:rPr>
          <w:noProof/>
          <w:lang w:val="fr-CH"/>
        </w:rPr>
        <w:t xml:space="preserve">vitales sur les phénomènes météorologiques violents, tels que les ouragans, les inondations et les sécheresses. Ces </w:t>
      </w:r>
      <w:r w:rsidR="007E34C7" w:rsidRPr="008534B9">
        <w:rPr>
          <w:noProof/>
          <w:lang w:val="fr-CH"/>
        </w:rPr>
        <w:t xml:space="preserve">alertes </w:t>
      </w:r>
      <w:r w:rsidRPr="008534B9">
        <w:rPr>
          <w:noProof/>
          <w:lang w:val="fr-CH"/>
        </w:rPr>
        <w:t>aident les particuliers et les entreprises à prendre les précautions nécessaires pour se protéger</w:t>
      </w:r>
      <w:r w:rsidR="007E34C7" w:rsidRPr="008534B9">
        <w:rPr>
          <w:noProof/>
          <w:lang w:val="fr-CH"/>
        </w:rPr>
        <w:t xml:space="preserve">, eux et </w:t>
      </w:r>
      <w:r w:rsidRPr="008534B9">
        <w:rPr>
          <w:noProof/>
          <w:lang w:val="fr-CH"/>
        </w:rPr>
        <w:t xml:space="preserve">leurs biens. En mettant en œuvre </w:t>
      </w:r>
      <w:r w:rsidR="007E34C7" w:rsidRPr="008534B9">
        <w:rPr>
          <w:noProof/>
          <w:lang w:val="fr-CH"/>
        </w:rPr>
        <w:t xml:space="preserve">des mesures de </w:t>
      </w:r>
      <w:r w:rsidR="008534B9" w:rsidRPr="008534B9">
        <w:rPr>
          <w:noProof/>
          <w:lang w:val="fr-CH"/>
        </w:rPr>
        <w:t>GCA</w:t>
      </w:r>
      <w:r w:rsidRPr="008534B9">
        <w:rPr>
          <w:noProof/>
          <w:lang w:val="fr-CH"/>
        </w:rPr>
        <w:t xml:space="preserve">, les </w:t>
      </w:r>
      <w:r w:rsidR="007E34C7" w:rsidRPr="008534B9">
        <w:rPr>
          <w:noProof/>
          <w:lang w:val="fr-CH"/>
        </w:rPr>
        <w:t xml:space="preserve">SMHN </w:t>
      </w:r>
      <w:r w:rsidRPr="008534B9">
        <w:rPr>
          <w:noProof/>
          <w:lang w:val="fr-CH"/>
        </w:rPr>
        <w:t>peuvent s</w:t>
      </w:r>
      <w:r w:rsidR="00397D76">
        <w:rPr>
          <w:noProof/>
          <w:lang w:val="fr-CH"/>
        </w:rPr>
        <w:t>’</w:t>
      </w:r>
      <w:r w:rsidRPr="008534B9">
        <w:rPr>
          <w:noProof/>
          <w:lang w:val="fr-CH"/>
        </w:rPr>
        <w:t xml:space="preserve">assurer que leurs services restent opérationnels </w:t>
      </w:r>
      <w:r w:rsidR="007E34C7" w:rsidRPr="008534B9">
        <w:rPr>
          <w:noProof/>
          <w:lang w:val="fr-CH"/>
        </w:rPr>
        <w:t xml:space="preserve">lorsque </w:t>
      </w:r>
      <w:r w:rsidRPr="008534B9">
        <w:rPr>
          <w:noProof/>
          <w:lang w:val="fr-CH"/>
        </w:rPr>
        <w:t>de tels événements</w:t>
      </w:r>
      <w:r w:rsidR="007E34C7" w:rsidRPr="008534B9">
        <w:rPr>
          <w:noProof/>
          <w:lang w:val="fr-CH"/>
        </w:rPr>
        <w:t xml:space="preserve"> se produisent</w:t>
      </w:r>
      <w:r w:rsidRPr="008534B9">
        <w:rPr>
          <w:noProof/>
          <w:lang w:val="fr-CH"/>
        </w:rPr>
        <w:t xml:space="preserve">, </w:t>
      </w:r>
      <w:r w:rsidR="008534B9">
        <w:rPr>
          <w:noProof/>
          <w:lang w:val="fr-CH"/>
        </w:rPr>
        <w:t xml:space="preserve">de manière à pouvoir </w:t>
      </w:r>
      <w:r w:rsidRPr="008534B9">
        <w:rPr>
          <w:noProof/>
          <w:lang w:val="fr-CH"/>
        </w:rPr>
        <w:t xml:space="preserve">continuer à fournir </w:t>
      </w:r>
      <w:r w:rsidR="007E34C7" w:rsidRPr="008534B9">
        <w:rPr>
          <w:noProof/>
          <w:lang w:val="fr-CH"/>
        </w:rPr>
        <w:t xml:space="preserve">au public </w:t>
      </w:r>
      <w:r w:rsidRPr="008534B9">
        <w:rPr>
          <w:noProof/>
          <w:lang w:val="fr-CH"/>
        </w:rPr>
        <w:t>des informations précises et opportunes.</w:t>
      </w:r>
    </w:p>
    <w:p w14:paraId="269D8ED4" w14:textId="4679AC7D" w:rsidR="00D12D4C" w:rsidRPr="00520029" w:rsidRDefault="009774D5">
      <w:pPr>
        <w:spacing w:before="240"/>
        <w:jc w:val="left"/>
        <w:rPr>
          <w:rFonts w:eastAsia="Times New Roman"/>
          <w:noProof/>
          <w:lang w:val="fr-CH"/>
        </w:rPr>
      </w:pPr>
      <w:r w:rsidRPr="008534B9">
        <w:rPr>
          <w:noProof/>
          <w:lang w:val="fr-CH"/>
        </w:rPr>
        <w:t xml:space="preserve">2. </w:t>
      </w:r>
      <w:r w:rsidRPr="008534B9">
        <w:rPr>
          <w:noProof/>
          <w:lang w:val="fr-CH"/>
        </w:rPr>
        <w:tab/>
      </w:r>
      <w:r w:rsidRPr="008534B9">
        <w:rPr>
          <w:b/>
          <w:bCs/>
          <w:noProof/>
          <w:lang w:val="fr-CH"/>
        </w:rPr>
        <w:t>Impact économique:</w:t>
      </w:r>
      <w:r w:rsidRPr="008534B9">
        <w:rPr>
          <w:noProof/>
          <w:lang w:val="fr-CH"/>
        </w:rPr>
        <w:t xml:space="preserve"> les phénomènes météorologiques violents peuvent avoir </w:t>
      </w:r>
      <w:r w:rsidR="007E34C7" w:rsidRPr="008534B9">
        <w:rPr>
          <w:noProof/>
          <w:lang w:val="fr-CH"/>
        </w:rPr>
        <w:t>d</w:t>
      </w:r>
      <w:r w:rsidR="00397D76">
        <w:rPr>
          <w:noProof/>
          <w:lang w:val="fr-CH"/>
        </w:rPr>
        <w:t>’</w:t>
      </w:r>
      <w:r w:rsidR="007E34C7" w:rsidRPr="008534B9">
        <w:rPr>
          <w:noProof/>
          <w:lang w:val="fr-CH"/>
        </w:rPr>
        <w:t xml:space="preserve">importantes répercussions </w:t>
      </w:r>
      <w:r w:rsidRPr="008534B9">
        <w:rPr>
          <w:noProof/>
          <w:lang w:val="fr-CH"/>
        </w:rPr>
        <w:t>sur divers secteurs de l</w:t>
      </w:r>
      <w:r w:rsidR="00397D76">
        <w:rPr>
          <w:noProof/>
          <w:lang w:val="fr-CH"/>
        </w:rPr>
        <w:t>’</w:t>
      </w:r>
      <w:r w:rsidRPr="008534B9">
        <w:rPr>
          <w:noProof/>
          <w:lang w:val="fr-CH"/>
        </w:rPr>
        <w:t xml:space="preserve">économie, </w:t>
      </w:r>
      <w:r w:rsidR="007E34C7" w:rsidRPr="008534B9">
        <w:rPr>
          <w:noProof/>
          <w:lang w:val="fr-CH"/>
        </w:rPr>
        <w:t xml:space="preserve">comme </w:t>
      </w:r>
      <w:r w:rsidRPr="008534B9">
        <w:rPr>
          <w:noProof/>
          <w:lang w:val="fr-CH"/>
        </w:rPr>
        <w:t>l</w:t>
      </w:r>
      <w:r w:rsidR="00397D76">
        <w:rPr>
          <w:noProof/>
          <w:lang w:val="fr-CH"/>
        </w:rPr>
        <w:t>’</w:t>
      </w:r>
      <w:r w:rsidRPr="008534B9">
        <w:rPr>
          <w:noProof/>
          <w:lang w:val="fr-CH"/>
        </w:rPr>
        <w:t xml:space="preserve">agriculture, les transports et le tourisme. Les SMHN jouent un rôle </w:t>
      </w:r>
      <w:r w:rsidR="007E34C7" w:rsidRPr="008534B9">
        <w:rPr>
          <w:noProof/>
          <w:lang w:val="fr-CH"/>
        </w:rPr>
        <w:t xml:space="preserve">essentiel </w:t>
      </w:r>
      <w:r w:rsidRPr="008534B9">
        <w:rPr>
          <w:noProof/>
          <w:lang w:val="fr-CH"/>
        </w:rPr>
        <w:t>en fournissant des informations météorologiques et climat</w:t>
      </w:r>
      <w:r w:rsidR="007E34C7" w:rsidRPr="008534B9">
        <w:rPr>
          <w:noProof/>
          <w:lang w:val="fr-CH"/>
        </w:rPr>
        <w:t>olog</w:t>
      </w:r>
      <w:r w:rsidRPr="008534B9">
        <w:rPr>
          <w:noProof/>
          <w:lang w:val="fr-CH"/>
        </w:rPr>
        <w:t xml:space="preserve">iques à ces secteurs, ce qui leur permet de prendre des décisions </w:t>
      </w:r>
      <w:r w:rsidR="007E34C7" w:rsidRPr="008534B9">
        <w:rPr>
          <w:noProof/>
          <w:lang w:val="fr-CH"/>
        </w:rPr>
        <w:t xml:space="preserve">éclairées </w:t>
      </w:r>
      <w:r w:rsidRPr="008534B9">
        <w:rPr>
          <w:noProof/>
          <w:lang w:val="fr-CH"/>
        </w:rPr>
        <w:t>et d</w:t>
      </w:r>
      <w:r w:rsidR="00397D76">
        <w:rPr>
          <w:noProof/>
          <w:lang w:val="fr-CH"/>
        </w:rPr>
        <w:t>’</w:t>
      </w:r>
      <w:r w:rsidRPr="008534B9">
        <w:rPr>
          <w:noProof/>
          <w:lang w:val="fr-CH"/>
        </w:rPr>
        <w:t xml:space="preserve">atténuer les risques. En mettant en œuvre </w:t>
      </w:r>
      <w:r w:rsidR="007E34C7" w:rsidRPr="008534B9">
        <w:rPr>
          <w:noProof/>
          <w:lang w:val="fr-CH"/>
        </w:rPr>
        <w:t>des mesures de</w:t>
      </w:r>
      <w:r w:rsidRPr="008534B9">
        <w:rPr>
          <w:noProof/>
          <w:lang w:val="fr-CH"/>
        </w:rPr>
        <w:t xml:space="preserve"> </w:t>
      </w:r>
      <w:r w:rsidR="008534B9" w:rsidRPr="008534B9">
        <w:rPr>
          <w:noProof/>
          <w:lang w:val="fr-CH"/>
        </w:rPr>
        <w:t>GCA</w:t>
      </w:r>
      <w:r w:rsidRPr="008534B9">
        <w:rPr>
          <w:noProof/>
          <w:lang w:val="fr-CH"/>
        </w:rPr>
        <w:t xml:space="preserve">, </w:t>
      </w:r>
      <w:r w:rsidR="007E34C7" w:rsidRPr="008534B9">
        <w:rPr>
          <w:noProof/>
          <w:lang w:val="fr-CH"/>
        </w:rPr>
        <w:t xml:space="preserve">les SMHN peuvent garantir </w:t>
      </w:r>
      <w:r w:rsidRPr="008534B9">
        <w:rPr>
          <w:noProof/>
          <w:lang w:val="fr-CH"/>
        </w:rPr>
        <w:t xml:space="preserve">la continuité de </w:t>
      </w:r>
      <w:r w:rsidR="007E34C7" w:rsidRPr="008534B9">
        <w:rPr>
          <w:noProof/>
          <w:lang w:val="fr-CH"/>
        </w:rPr>
        <w:t xml:space="preserve">leurs </w:t>
      </w:r>
      <w:r w:rsidRPr="008534B9">
        <w:rPr>
          <w:noProof/>
          <w:lang w:val="fr-CH"/>
        </w:rPr>
        <w:t>services</w:t>
      </w:r>
      <w:r w:rsidR="000354DF" w:rsidRPr="008534B9">
        <w:rPr>
          <w:noProof/>
          <w:lang w:val="fr-CH"/>
        </w:rPr>
        <w:t xml:space="preserve"> et réduire ainsi </w:t>
      </w:r>
      <w:r w:rsidRPr="008534B9">
        <w:rPr>
          <w:noProof/>
          <w:lang w:val="fr-CH"/>
        </w:rPr>
        <w:t>l</w:t>
      </w:r>
      <w:r w:rsidR="00397D76">
        <w:rPr>
          <w:noProof/>
          <w:lang w:val="fr-CH"/>
        </w:rPr>
        <w:t>’</w:t>
      </w:r>
      <w:r w:rsidRPr="008534B9">
        <w:rPr>
          <w:noProof/>
          <w:lang w:val="fr-CH"/>
        </w:rPr>
        <w:t xml:space="preserve">impact économique des perturbations causées par des </w:t>
      </w:r>
      <w:r w:rsidR="000354DF" w:rsidRPr="008534B9">
        <w:rPr>
          <w:noProof/>
          <w:lang w:val="fr-CH"/>
        </w:rPr>
        <w:t xml:space="preserve">phénomènes </w:t>
      </w:r>
      <w:r w:rsidRPr="008534B9">
        <w:rPr>
          <w:noProof/>
          <w:lang w:val="fr-CH"/>
        </w:rPr>
        <w:t>météorologiques violents.</w:t>
      </w:r>
    </w:p>
    <w:p w14:paraId="057D286C" w14:textId="224442A0" w:rsidR="00D12D4C" w:rsidRPr="00520029" w:rsidRDefault="009774D5" w:rsidP="000F581F">
      <w:pPr>
        <w:spacing w:before="240"/>
        <w:jc w:val="left"/>
        <w:rPr>
          <w:rFonts w:eastAsia="Times New Roman"/>
          <w:noProof/>
          <w:lang w:val="fr-CH"/>
        </w:rPr>
      </w:pPr>
      <w:r w:rsidRPr="008534B9">
        <w:rPr>
          <w:noProof/>
          <w:lang w:val="fr-CH"/>
        </w:rPr>
        <w:t xml:space="preserve">3. </w:t>
      </w:r>
      <w:r w:rsidRPr="008534B9">
        <w:rPr>
          <w:noProof/>
          <w:lang w:val="fr-CH"/>
        </w:rPr>
        <w:tab/>
      </w:r>
      <w:r w:rsidRPr="008534B9">
        <w:rPr>
          <w:b/>
          <w:bCs/>
          <w:noProof/>
          <w:lang w:val="fr-CH"/>
        </w:rPr>
        <w:t>Collecte et analyse des données:</w:t>
      </w:r>
      <w:r w:rsidRPr="008534B9">
        <w:rPr>
          <w:noProof/>
          <w:lang w:val="fr-CH"/>
        </w:rPr>
        <w:t xml:space="preserve"> les SMHN </w:t>
      </w:r>
      <w:r w:rsidR="000F581F" w:rsidRPr="008534B9">
        <w:rPr>
          <w:noProof/>
          <w:lang w:val="fr-CH"/>
        </w:rPr>
        <w:t xml:space="preserve">recueillent </w:t>
      </w:r>
      <w:r w:rsidRPr="008534B9">
        <w:rPr>
          <w:noProof/>
          <w:lang w:val="fr-CH"/>
        </w:rPr>
        <w:t xml:space="preserve">et analysent de grandes quantités de données météorologiques et hydrologiques, qui sont essentielles pour comprendre les </w:t>
      </w:r>
      <w:r w:rsidR="008534B9" w:rsidRPr="008534B9">
        <w:rPr>
          <w:noProof/>
          <w:lang w:val="fr-CH"/>
        </w:rPr>
        <w:t>conditions</w:t>
      </w:r>
      <w:r w:rsidR="000F581F" w:rsidRPr="008534B9">
        <w:rPr>
          <w:noProof/>
          <w:lang w:val="fr-CH"/>
        </w:rPr>
        <w:t xml:space="preserve"> </w:t>
      </w:r>
      <w:r w:rsidRPr="008534B9">
        <w:rPr>
          <w:noProof/>
          <w:lang w:val="fr-CH"/>
        </w:rPr>
        <w:t xml:space="preserve">météorologiques, le changement climatique et la gestion des ressources en eau. </w:t>
      </w:r>
      <w:r w:rsidR="000F581F" w:rsidRPr="008534B9">
        <w:rPr>
          <w:noProof/>
          <w:lang w:val="fr-CH"/>
        </w:rPr>
        <w:t xml:space="preserve">Toute </w:t>
      </w:r>
      <w:r w:rsidRPr="008534B9">
        <w:rPr>
          <w:noProof/>
          <w:lang w:val="fr-CH"/>
        </w:rPr>
        <w:t xml:space="preserve">perturbation de leurs activités peut entraîner </w:t>
      </w:r>
      <w:r w:rsidR="008534B9" w:rsidRPr="008534B9">
        <w:rPr>
          <w:noProof/>
          <w:lang w:val="fr-CH"/>
        </w:rPr>
        <w:t>une perte de</w:t>
      </w:r>
      <w:r w:rsidRPr="008534B9">
        <w:rPr>
          <w:noProof/>
          <w:lang w:val="fr-CH"/>
        </w:rPr>
        <w:t xml:space="preserve"> données, ce qui affecte la précision et la fiabilité des prévisions météorologiques et des modèles climat</w:t>
      </w:r>
      <w:r w:rsidR="000F581F" w:rsidRPr="008534B9">
        <w:rPr>
          <w:noProof/>
          <w:lang w:val="fr-CH"/>
        </w:rPr>
        <w:t>olog</w:t>
      </w:r>
      <w:r w:rsidRPr="008534B9">
        <w:rPr>
          <w:noProof/>
          <w:lang w:val="fr-CH"/>
        </w:rPr>
        <w:t xml:space="preserve">iques. </w:t>
      </w:r>
      <w:r w:rsidR="000F581F" w:rsidRPr="008534B9">
        <w:rPr>
          <w:noProof/>
          <w:lang w:val="fr-CH"/>
        </w:rPr>
        <w:t xml:space="preserve">La </w:t>
      </w:r>
      <w:r w:rsidR="008534B9" w:rsidRPr="008534B9">
        <w:rPr>
          <w:noProof/>
          <w:lang w:val="fr-CH"/>
        </w:rPr>
        <w:t>GCA</w:t>
      </w:r>
      <w:r w:rsidRPr="008534B9">
        <w:rPr>
          <w:noProof/>
          <w:lang w:val="fr-CH"/>
        </w:rPr>
        <w:t xml:space="preserve"> aide </w:t>
      </w:r>
      <w:r w:rsidR="000F581F" w:rsidRPr="008534B9">
        <w:rPr>
          <w:noProof/>
          <w:lang w:val="fr-CH"/>
        </w:rPr>
        <w:t xml:space="preserve">les SMHN </w:t>
      </w:r>
      <w:r w:rsidRPr="008534B9">
        <w:rPr>
          <w:noProof/>
          <w:lang w:val="fr-CH"/>
        </w:rPr>
        <w:t xml:space="preserve">à </w:t>
      </w:r>
      <w:r w:rsidR="000F581F" w:rsidRPr="008534B9">
        <w:rPr>
          <w:noProof/>
          <w:lang w:val="fr-CH"/>
        </w:rPr>
        <w:t xml:space="preserve">recenser </w:t>
      </w:r>
      <w:r w:rsidRPr="008534B9">
        <w:rPr>
          <w:noProof/>
          <w:lang w:val="fr-CH"/>
        </w:rPr>
        <w:t xml:space="preserve">les risques et à </w:t>
      </w:r>
      <w:r w:rsidR="000F581F" w:rsidRPr="008534B9">
        <w:rPr>
          <w:noProof/>
          <w:lang w:val="fr-CH"/>
        </w:rPr>
        <w:t xml:space="preserve">élaborer </w:t>
      </w:r>
      <w:r w:rsidRPr="008534B9">
        <w:rPr>
          <w:noProof/>
          <w:lang w:val="fr-CH"/>
        </w:rPr>
        <w:t xml:space="preserve">des stratégies pour les atténuer, </w:t>
      </w:r>
      <w:r w:rsidR="000F581F" w:rsidRPr="008534B9">
        <w:rPr>
          <w:noProof/>
          <w:lang w:val="fr-CH"/>
        </w:rPr>
        <w:t xml:space="preserve">assurant ainsi </w:t>
      </w:r>
      <w:r w:rsidRPr="008534B9">
        <w:rPr>
          <w:noProof/>
          <w:lang w:val="fr-CH"/>
        </w:rPr>
        <w:t>la continuité de la collecte et de l</w:t>
      </w:r>
      <w:r w:rsidR="00397D76">
        <w:rPr>
          <w:noProof/>
          <w:lang w:val="fr-CH"/>
        </w:rPr>
        <w:t>’</w:t>
      </w:r>
      <w:r w:rsidRPr="008534B9">
        <w:rPr>
          <w:noProof/>
          <w:lang w:val="fr-CH"/>
        </w:rPr>
        <w:t>analyse des données.</w:t>
      </w:r>
    </w:p>
    <w:p w14:paraId="2D845CB3" w14:textId="75D7F532" w:rsidR="00D12D4C" w:rsidRPr="00CD6D76" w:rsidRDefault="009774D5">
      <w:pPr>
        <w:spacing w:before="240"/>
        <w:jc w:val="left"/>
        <w:rPr>
          <w:rFonts w:eastAsia="Times New Roman"/>
          <w:noProof/>
          <w:lang w:val="fr-CH"/>
        </w:rPr>
      </w:pPr>
      <w:r w:rsidRPr="00CD6D76">
        <w:rPr>
          <w:noProof/>
          <w:lang w:val="fr-CH"/>
        </w:rPr>
        <w:t xml:space="preserve">4. </w:t>
      </w:r>
      <w:r w:rsidRPr="00CD6D76">
        <w:rPr>
          <w:noProof/>
          <w:lang w:val="fr-CH"/>
        </w:rPr>
        <w:tab/>
      </w:r>
      <w:r w:rsidRPr="00CD6D76">
        <w:rPr>
          <w:b/>
          <w:bCs/>
          <w:noProof/>
          <w:lang w:val="fr-CH"/>
        </w:rPr>
        <w:t>Coopération internationale:</w:t>
      </w:r>
      <w:r w:rsidRPr="00CD6D76">
        <w:rPr>
          <w:noProof/>
          <w:lang w:val="fr-CH"/>
        </w:rPr>
        <w:t xml:space="preserve"> les SMHN collaborent souvent avec des organisations internationales et participent à des initiatives mondiales liées à la météorologie et à l</w:t>
      </w:r>
      <w:r w:rsidR="00397D76">
        <w:rPr>
          <w:noProof/>
          <w:lang w:val="fr-CH"/>
        </w:rPr>
        <w:t>’</w:t>
      </w:r>
      <w:r w:rsidRPr="00CD6D76">
        <w:rPr>
          <w:noProof/>
          <w:lang w:val="fr-CH"/>
        </w:rPr>
        <w:t xml:space="preserve">hydrologie. Ces collaborations exigent un niveau élevé de fiabilité et de continuité opérationnelles. En mettant en œuvre </w:t>
      </w:r>
      <w:r w:rsidR="000F581F" w:rsidRPr="00CD6D76">
        <w:rPr>
          <w:noProof/>
          <w:lang w:val="fr-CH"/>
        </w:rPr>
        <w:t>des mesures de</w:t>
      </w:r>
      <w:r w:rsidRPr="00CD6D76">
        <w:rPr>
          <w:noProof/>
          <w:lang w:val="fr-CH"/>
        </w:rPr>
        <w:t xml:space="preserve"> </w:t>
      </w:r>
      <w:r w:rsidR="008534B9" w:rsidRPr="00CD6D76">
        <w:rPr>
          <w:noProof/>
          <w:lang w:val="fr-CH"/>
        </w:rPr>
        <w:t>GCA</w:t>
      </w:r>
      <w:r w:rsidRPr="00CD6D76">
        <w:rPr>
          <w:noProof/>
          <w:lang w:val="fr-CH"/>
        </w:rPr>
        <w:t xml:space="preserve">, les SMHN </w:t>
      </w:r>
      <w:r w:rsidR="000F581F" w:rsidRPr="00CD6D76">
        <w:rPr>
          <w:noProof/>
          <w:lang w:val="fr-CH"/>
        </w:rPr>
        <w:t xml:space="preserve">démontrent </w:t>
      </w:r>
      <w:r w:rsidRPr="00CD6D76">
        <w:rPr>
          <w:noProof/>
          <w:lang w:val="fr-CH"/>
        </w:rPr>
        <w:t xml:space="preserve">leur engagement en faveur de la coopération internationale et </w:t>
      </w:r>
      <w:r w:rsidR="000F581F" w:rsidRPr="00CD6D76">
        <w:rPr>
          <w:noProof/>
          <w:lang w:val="fr-CH"/>
        </w:rPr>
        <w:t xml:space="preserve">peuvent </w:t>
      </w:r>
      <w:r w:rsidRPr="00CD6D76">
        <w:rPr>
          <w:noProof/>
          <w:lang w:val="fr-CH"/>
        </w:rPr>
        <w:t xml:space="preserve">garantir leur capacité à contribuer efficacement aux efforts mondiaux en matière de recherche et de services </w:t>
      </w:r>
      <w:r w:rsidR="000F581F" w:rsidRPr="00CD6D76">
        <w:rPr>
          <w:noProof/>
          <w:lang w:val="fr-CH"/>
        </w:rPr>
        <w:t xml:space="preserve">dans les domaines de </w:t>
      </w:r>
      <w:r w:rsidRPr="00CD6D76">
        <w:rPr>
          <w:noProof/>
          <w:lang w:val="fr-CH"/>
        </w:rPr>
        <w:t xml:space="preserve">la météorologie et </w:t>
      </w:r>
      <w:r w:rsidR="000F581F" w:rsidRPr="00CD6D76">
        <w:rPr>
          <w:noProof/>
          <w:lang w:val="fr-CH"/>
        </w:rPr>
        <w:t xml:space="preserve">du </w:t>
      </w:r>
      <w:r w:rsidRPr="00CD6D76">
        <w:rPr>
          <w:noProof/>
          <w:lang w:val="fr-CH"/>
        </w:rPr>
        <w:t>climat.</w:t>
      </w:r>
    </w:p>
    <w:p w14:paraId="49E511F9" w14:textId="260ACE50" w:rsidR="00D12D4C" w:rsidRPr="00CD6D76" w:rsidRDefault="000F581F">
      <w:pPr>
        <w:spacing w:before="240"/>
        <w:jc w:val="left"/>
        <w:rPr>
          <w:rFonts w:eastAsia="Times New Roman"/>
          <w:noProof/>
          <w:lang w:val="fr-CH"/>
        </w:rPr>
      </w:pPr>
      <w:r w:rsidRPr="00CD6D76">
        <w:rPr>
          <w:noProof/>
          <w:lang w:val="fr-CH"/>
        </w:rPr>
        <w:t xml:space="preserve">La mise en œuvre de mesures de </w:t>
      </w:r>
      <w:r w:rsidR="008534B9" w:rsidRPr="00CD6D76">
        <w:rPr>
          <w:noProof/>
          <w:lang w:val="fr-CH"/>
        </w:rPr>
        <w:t>GCA</w:t>
      </w:r>
      <w:r w:rsidRPr="00CD6D76">
        <w:rPr>
          <w:noProof/>
          <w:lang w:val="fr-CH"/>
        </w:rPr>
        <w:t xml:space="preserve"> permet aux SMHN d</w:t>
      </w:r>
      <w:r w:rsidR="00397D76">
        <w:rPr>
          <w:noProof/>
          <w:lang w:val="fr-CH"/>
        </w:rPr>
        <w:t>’</w:t>
      </w:r>
      <w:r w:rsidR="009774D5" w:rsidRPr="00CD6D76">
        <w:rPr>
          <w:noProof/>
          <w:lang w:val="fr-CH"/>
        </w:rPr>
        <w:t>assurer la continuité de leurs opérations et de leurs services</w:t>
      </w:r>
      <w:r w:rsidRPr="00CD6D76">
        <w:rPr>
          <w:noProof/>
          <w:lang w:val="fr-CH"/>
        </w:rPr>
        <w:t xml:space="preserve"> afin qu</w:t>
      </w:r>
      <w:r w:rsidR="00397D76">
        <w:rPr>
          <w:noProof/>
          <w:lang w:val="fr-CH"/>
        </w:rPr>
        <w:t>’</w:t>
      </w:r>
      <w:r w:rsidRPr="00CD6D76">
        <w:rPr>
          <w:noProof/>
          <w:lang w:val="fr-CH"/>
        </w:rPr>
        <w:t xml:space="preserve">ils soient en mesure </w:t>
      </w:r>
      <w:r w:rsidR="009774D5" w:rsidRPr="00CD6D76">
        <w:rPr>
          <w:noProof/>
          <w:lang w:val="fr-CH"/>
        </w:rPr>
        <w:t>de s</w:t>
      </w:r>
      <w:r w:rsidR="00397D76">
        <w:rPr>
          <w:noProof/>
          <w:lang w:val="fr-CH"/>
        </w:rPr>
        <w:t>’</w:t>
      </w:r>
      <w:r w:rsidR="009774D5" w:rsidRPr="00CD6D76">
        <w:rPr>
          <w:noProof/>
          <w:lang w:val="fr-CH"/>
        </w:rPr>
        <w:t>acquitter efficacement de leur</w:t>
      </w:r>
      <w:r w:rsidRPr="00CD6D76">
        <w:rPr>
          <w:noProof/>
          <w:lang w:val="fr-CH"/>
        </w:rPr>
        <w:t xml:space="preserve"> mission </w:t>
      </w:r>
      <w:r w:rsidR="009774D5" w:rsidRPr="00CD6D76">
        <w:rPr>
          <w:noProof/>
          <w:lang w:val="fr-CH"/>
        </w:rPr>
        <w:t xml:space="preserve">et de contribuer à la résilience globale </w:t>
      </w:r>
      <w:r w:rsidRPr="00CD6D76">
        <w:rPr>
          <w:noProof/>
          <w:lang w:val="fr-CH"/>
        </w:rPr>
        <w:t>du pays</w:t>
      </w:r>
      <w:r w:rsidR="009774D5" w:rsidRPr="00CD6D76">
        <w:rPr>
          <w:noProof/>
          <w:lang w:val="fr-CH"/>
        </w:rPr>
        <w:t>.</w:t>
      </w:r>
    </w:p>
    <w:p w14:paraId="73EF5A37" w14:textId="066311E1" w:rsidR="00D12D4C" w:rsidRPr="00CD6D76" w:rsidRDefault="009774D5" w:rsidP="004B1D89">
      <w:pPr>
        <w:pStyle w:val="WMOBodyText"/>
        <w:tabs>
          <w:tab w:val="left" w:pos="567"/>
        </w:tabs>
        <w:spacing w:before="360"/>
        <w:rPr>
          <w:b/>
          <w:bCs/>
          <w:noProof/>
          <w:lang w:val="fr-CH"/>
        </w:rPr>
      </w:pPr>
      <w:r w:rsidRPr="00CD6D76">
        <w:rPr>
          <w:b/>
          <w:bCs/>
          <w:noProof/>
          <w:lang w:val="fr-CH"/>
        </w:rPr>
        <w:t>Mesure attendue</w:t>
      </w:r>
    </w:p>
    <w:p w14:paraId="4064EB3D" w14:textId="2AD06B05" w:rsidR="00D12D4C" w:rsidRPr="00520029" w:rsidRDefault="009774D5">
      <w:pPr>
        <w:pStyle w:val="WMOBodyText"/>
        <w:tabs>
          <w:tab w:val="left" w:pos="1134"/>
        </w:tabs>
        <w:rPr>
          <w:b/>
          <w:bCs/>
          <w:caps/>
          <w:noProof/>
          <w:kern w:val="32"/>
          <w:sz w:val="24"/>
          <w:szCs w:val="24"/>
          <w:lang w:val="fr-CH"/>
        </w:rPr>
      </w:pPr>
      <w:bookmarkStart w:id="1" w:name="_Ref108012355"/>
      <w:r w:rsidRPr="00CD6D76">
        <w:rPr>
          <w:noProof/>
          <w:lang w:val="fr-CH"/>
        </w:rPr>
        <w:t>Compte tenu de ce qui précède, la Commission peut décider d</w:t>
      </w:r>
      <w:r w:rsidR="00397D76">
        <w:rPr>
          <w:noProof/>
          <w:lang w:val="fr-CH"/>
        </w:rPr>
        <w:t>’</w:t>
      </w:r>
      <w:r w:rsidRPr="00CD6D76">
        <w:rPr>
          <w:noProof/>
          <w:lang w:val="fr-CH"/>
        </w:rPr>
        <w:t>adopter une recommandation libellée comme suit.</w:t>
      </w:r>
      <w:r w:rsidRPr="00520029">
        <w:rPr>
          <w:noProof/>
          <w:lang w:val="fr-CH"/>
        </w:rPr>
        <w:t xml:space="preserve"> </w:t>
      </w:r>
      <w:bookmarkEnd w:id="1"/>
    </w:p>
    <w:p w14:paraId="7AA1555A" w14:textId="77777777" w:rsidR="00D12D4C" w:rsidRPr="00CD6D76" w:rsidRDefault="009774D5">
      <w:pPr>
        <w:pStyle w:val="Heading1"/>
        <w:pageBreakBefore/>
        <w:rPr>
          <w:noProof/>
          <w:lang w:val="fr-CH"/>
        </w:rPr>
      </w:pPr>
      <w:bookmarkStart w:id="2" w:name="_Annex_to_Draft_2"/>
      <w:bookmarkStart w:id="3" w:name="_Annex_to_Draft"/>
      <w:bookmarkEnd w:id="2"/>
      <w:bookmarkEnd w:id="3"/>
      <w:r w:rsidRPr="00CD6D76">
        <w:rPr>
          <w:noProof/>
          <w:lang w:val="fr-CH"/>
        </w:rPr>
        <w:lastRenderedPageBreak/>
        <w:t>PROJET DE RECOMMANDATION</w:t>
      </w:r>
    </w:p>
    <w:p w14:paraId="1A5467DE" w14:textId="18291700" w:rsidR="00D12D4C" w:rsidRPr="00CD6D76" w:rsidRDefault="009774D5">
      <w:pPr>
        <w:pStyle w:val="Heading2"/>
        <w:rPr>
          <w:noProof/>
          <w:lang w:val="fr-CH"/>
        </w:rPr>
      </w:pPr>
      <w:bookmarkStart w:id="4" w:name="_DRAFT_RESOLUTION_4.2/1_(EC-64)_-_PU"/>
      <w:bookmarkStart w:id="5" w:name="_DRAFT_RESOLUTION_X.X/1"/>
      <w:bookmarkStart w:id="6" w:name="_Toc319327010"/>
      <w:bookmarkStart w:id="7" w:name="Text6"/>
      <w:bookmarkEnd w:id="4"/>
      <w:bookmarkEnd w:id="5"/>
      <w:r w:rsidRPr="00CD6D76">
        <w:rPr>
          <w:noProof/>
          <w:lang w:val="fr-CH"/>
        </w:rPr>
        <w:t>Projet de recommandation 4.5(1)/1 (SERCOM-3)</w:t>
      </w:r>
    </w:p>
    <w:p w14:paraId="33216107" w14:textId="052C221F" w:rsidR="00D12D4C" w:rsidRPr="00520029" w:rsidRDefault="009774D5">
      <w:pPr>
        <w:pStyle w:val="Heading3"/>
        <w:rPr>
          <w:noProof/>
          <w:lang w:val="fr-CH"/>
        </w:rPr>
      </w:pPr>
      <w:bookmarkStart w:id="8" w:name="_Title_of_the"/>
      <w:bookmarkEnd w:id="6"/>
      <w:bookmarkEnd w:id="7"/>
      <w:bookmarkEnd w:id="8"/>
      <w:r w:rsidRPr="00CD6D76">
        <w:rPr>
          <w:noProof/>
          <w:lang w:val="fr-CH"/>
        </w:rPr>
        <w:t xml:space="preserve">Orientations </w:t>
      </w:r>
      <w:r w:rsidR="001F0C9D" w:rsidRPr="00CD6D76">
        <w:rPr>
          <w:noProof/>
          <w:lang w:val="fr-CH"/>
        </w:rPr>
        <w:t>pour la gestion de</w:t>
      </w:r>
      <w:r w:rsidRPr="00CD6D76">
        <w:rPr>
          <w:noProof/>
          <w:lang w:val="fr-CH"/>
        </w:rPr>
        <w:t xml:space="preserve"> la continuité des activités</w:t>
      </w:r>
    </w:p>
    <w:p w14:paraId="229417EC" w14:textId="77777777" w:rsidR="00D12D4C" w:rsidRPr="00CD6D76" w:rsidRDefault="009774D5">
      <w:pPr>
        <w:pStyle w:val="WMOBodyText"/>
        <w:contextualSpacing/>
        <w:rPr>
          <w:noProof/>
          <w:lang w:val="fr-CH"/>
        </w:rPr>
      </w:pPr>
      <w:r w:rsidRPr="00CD6D76">
        <w:rPr>
          <w:noProof/>
          <w:lang w:val="fr-CH"/>
        </w:rPr>
        <w:t>LA COMMISSION DES SERVICES ET APPLICATIONS MÉTÉOROLOGIQUES, CLIMATOLOGIQUES, HYDROLOGIQUES, MARITIMES ET ENVIRONNEMENTAUX,</w:t>
      </w:r>
    </w:p>
    <w:p w14:paraId="26666C10" w14:textId="77777777" w:rsidR="00D12D4C" w:rsidRPr="00CD6D76" w:rsidRDefault="009774D5">
      <w:pPr>
        <w:pStyle w:val="WMOBodyText"/>
        <w:rPr>
          <w:noProof/>
          <w:lang w:val="fr-CH"/>
        </w:rPr>
      </w:pPr>
      <w:r w:rsidRPr="00CD6D76">
        <w:rPr>
          <w:b/>
          <w:bCs/>
          <w:noProof/>
          <w:lang w:val="fr-CH"/>
        </w:rPr>
        <w:t>Rappelant:</w:t>
      </w:r>
    </w:p>
    <w:p w14:paraId="424C658C" w14:textId="348B2899" w:rsidR="00D12D4C" w:rsidRPr="00CD6D76" w:rsidRDefault="009774D5">
      <w:pPr>
        <w:pStyle w:val="WMOBodyText"/>
        <w:numPr>
          <w:ilvl w:val="0"/>
          <w:numId w:val="2"/>
        </w:numPr>
        <w:ind w:left="567" w:hanging="567"/>
        <w:rPr>
          <w:noProof/>
          <w:lang w:val="fr-CH"/>
        </w:rPr>
      </w:pPr>
      <w:r w:rsidRPr="00CD6D76">
        <w:rPr>
          <w:noProof/>
          <w:lang w:val="fr-CH"/>
        </w:rPr>
        <w:t xml:space="preserve">La </w:t>
      </w:r>
      <w:hyperlink r:id="rId12" w:anchor="page=201&amp;viewer=picture&amp;o=bookmark&amp;n=0&amp;q=" w:history="1">
        <w:r w:rsidRPr="00CD6D76">
          <w:rPr>
            <w:rStyle w:val="Hyperlink"/>
            <w:noProof/>
            <w:lang w:val="fr-CH"/>
          </w:rPr>
          <w:t>résolution 10 (Cg-Ext(2021))</w:t>
        </w:r>
      </w:hyperlink>
      <w:r w:rsidRPr="00CD6D76">
        <w:rPr>
          <w:noProof/>
          <w:lang w:val="fr-CH"/>
        </w:rPr>
        <w:t xml:space="preserve"> – Vers une réponse structurée de l</w:t>
      </w:r>
      <w:r w:rsidR="00397D76">
        <w:rPr>
          <w:noProof/>
          <w:lang w:val="fr-CH"/>
        </w:rPr>
        <w:t>’</w:t>
      </w:r>
      <w:r w:rsidRPr="00CD6D76">
        <w:rPr>
          <w:noProof/>
          <w:lang w:val="fr-CH"/>
        </w:rPr>
        <w:t>OMM face aux crises mondiales,</w:t>
      </w:r>
    </w:p>
    <w:p w14:paraId="07E08D7F" w14:textId="1885810B" w:rsidR="00D12D4C" w:rsidRPr="00CD6D76" w:rsidRDefault="009774D5">
      <w:pPr>
        <w:pStyle w:val="WMOBodyText"/>
        <w:numPr>
          <w:ilvl w:val="0"/>
          <w:numId w:val="2"/>
        </w:numPr>
        <w:ind w:left="567" w:hanging="567"/>
        <w:rPr>
          <w:noProof/>
          <w:lang w:val="fr-CH"/>
        </w:rPr>
      </w:pPr>
      <w:r w:rsidRPr="00CD6D76">
        <w:rPr>
          <w:noProof/>
          <w:lang w:val="fr-CH"/>
        </w:rPr>
        <w:t xml:space="preserve">La </w:t>
      </w:r>
      <w:hyperlink r:id="rId13" w:anchor="page=61&amp;viewer=picture&amp;o=bookmark&amp;n=0&amp;q=" w:history="1">
        <w:r w:rsidRPr="00CD6D76">
          <w:rPr>
            <w:rStyle w:val="Hyperlink"/>
            <w:noProof/>
            <w:lang w:val="fr-CH"/>
          </w:rPr>
          <w:t>décision 4 (EC-75)</w:t>
        </w:r>
      </w:hyperlink>
      <w:r w:rsidRPr="00CD6D76">
        <w:rPr>
          <w:noProof/>
          <w:lang w:val="fr-CH"/>
        </w:rPr>
        <w:t xml:space="preserve"> – Approches proposées en matière de continuité des activités et de planification d</w:t>
      </w:r>
      <w:r w:rsidR="00397D76">
        <w:rPr>
          <w:noProof/>
          <w:lang w:val="fr-CH"/>
        </w:rPr>
        <w:t>’</w:t>
      </w:r>
      <w:r w:rsidRPr="00CD6D76">
        <w:rPr>
          <w:noProof/>
          <w:lang w:val="fr-CH"/>
        </w:rPr>
        <w:t>urgence,</w:t>
      </w:r>
    </w:p>
    <w:p w14:paraId="4CA0E840" w14:textId="77777777" w:rsidR="00D12D4C" w:rsidRPr="00520029" w:rsidRDefault="009774D5">
      <w:pPr>
        <w:pStyle w:val="WMOBodyText"/>
        <w:rPr>
          <w:noProof/>
          <w:lang w:val="fr-CH"/>
        </w:rPr>
      </w:pPr>
      <w:r w:rsidRPr="00CD6D76">
        <w:rPr>
          <w:b/>
          <w:bCs/>
          <w:noProof/>
          <w:lang w:val="fr-CH"/>
        </w:rPr>
        <w:t xml:space="preserve">Reconnaissant </w:t>
      </w:r>
      <w:r w:rsidRPr="00CD6D76">
        <w:rPr>
          <w:noProof/>
          <w:lang w:val="fr-CH"/>
        </w:rPr>
        <w:t>les contributions des Services météorologiques et hydrologiques nationaux (SMHN) des pays développés et des pays en développement,</w:t>
      </w:r>
    </w:p>
    <w:p w14:paraId="53FAB20B" w14:textId="63C6E704" w:rsidR="00D12D4C" w:rsidRPr="00CD6D76" w:rsidRDefault="009774D5">
      <w:pPr>
        <w:pStyle w:val="WMOBodyText"/>
        <w:rPr>
          <w:noProof/>
          <w:lang w:val="fr-CH"/>
        </w:rPr>
      </w:pPr>
      <w:r w:rsidRPr="00CD6D76">
        <w:rPr>
          <w:b/>
          <w:bCs/>
          <w:noProof/>
          <w:lang w:val="fr-CH"/>
        </w:rPr>
        <w:t xml:space="preserve">Ayant examiné </w:t>
      </w:r>
      <w:r w:rsidRPr="00CD6D76">
        <w:rPr>
          <w:noProof/>
          <w:lang w:val="fr-CH"/>
        </w:rPr>
        <w:t xml:space="preserve">les orientations </w:t>
      </w:r>
      <w:r w:rsidR="00CD6D76" w:rsidRPr="00CD6D76">
        <w:rPr>
          <w:noProof/>
          <w:lang w:val="fr-CH"/>
        </w:rPr>
        <w:t>sur</w:t>
      </w:r>
      <w:r w:rsidR="001F0C9D" w:rsidRPr="00CD6D76">
        <w:rPr>
          <w:noProof/>
          <w:lang w:val="fr-CH"/>
        </w:rPr>
        <w:t xml:space="preserve"> la gestion de la </w:t>
      </w:r>
      <w:r w:rsidRPr="00CD6D76">
        <w:rPr>
          <w:noProof/>
          <w:lang w:val="fr-CH"/>
        </w:rPr>
        <w:t>continuité des activités</w:t>
      </w:r>
      <w:r w:rsidR="00CD6D76" w:rsidRPr="00CD6D76">
        <w:rPr>
          <w:noProof/>
          <w:lang w:val="fr-CH"/>
        </w:rPr>
        <w:t xml:space="preserve"> à l</w:t>
      </w:r>
      <w:r w:rsidR="00397D76">
        <w:rPr>
          <w:noProof/>
          <w:lang w:val="fr-CH"/>
        </w:rPr>
        <w:t>’</w:t>
      </w:r>
      <w:r w:rsidR="00CD6D76" w:rsidRPr="00CD6D76">
        <w:rPr>
          <w:noProof/>
          <w:lang w:val="fr-CH"/>
        </w:rPr>
        <w:t>intention des Membres de l</w:t>
      </w:r>
      <w:r w:rsidR="00397D76">
        <w:rPr>
          <w:noProof/>
          <w:lang w:val="fr-CH"/>
        </w:rPr>
        <w:t>’</w:t>
      </w:r>
      <w:r w:rsidR="00CD6D76" w:rsidRPr="00CD6D76">
        <w:rPr>
          <w:noProof/>
          <w:lang w:val="fr-CH"/>
        </w:rPr>
        <w:t>OMM</w:t>
      </w:r>
      <w:r w:rsidRPr="00CD6D76">
        <w:rPr>
          <w:noProof/>
          <w:lang w:val="fr-CH"/>
        </w:rPr>
        <w:t>, qui ont été élaborées par le Comité permanent pour la prévention des catastrophes et les services destinés au public (SC-DRR) en concertation avec la Commission des observations, des infrastructures et des systèmes d</w:t>
      </w:r>
      <w:r w:rsidR="00397D76">
        <w:rPr>
          <w:noProof/>
          <w:lang w:val="fr-CH"/>
        </w:rPr>
        <w:t>’</w:t>
      </w:r>
      <w:r w:rsidRPr="00CD6D76">
        <w:rPr>
          <w:noProof/>
          <w:lang w:val="fr-CH"/>
        </w:rPr>
        <w:t>information (INFCOM) et d</w:t>
      </w:r>
      <w:r w:rsidR="00397D76">
        <w:rPr>
          <w:noProof/>
          <w:lang w:val="fr-CH"/>
        </w:rPr>
        <w:t>’</w:t>
      </w:r>
      <w:r w:rsidRPr="00CD6D76">
        <w:rPr>
          <w:noProof/>
          <w:lang w:val="fr-CH"/>
        </w:rPr>
        <w:t>autres organes subsidiaires,</w:t>
      </w:r>
    </w:p>
    <w:p w14:paraId="703DE489" w14:textId="77A86271" w:rsidR="001F0C9D" w:rsidRPr="00CD6D76" w:rsidRDefault="009774D5" w:rsidP="001F0C9D">
      <w:pPr>
        <w:pStyle w:val="WMOBodyText"/>
        <w:rPr>
          <w:noProof/>
          <w:lang w:val="fr-CH"/>
        </w:rPr>
      </w:pPr>
      <w:r w:rsidRPr="00CD6D76">
        <w:rPr>
          <w:b/>
          <w:bCs/>
          <w:noProof/>
          <w:lang w:val="fr-CH"/>
        </w:rPr>
        <w:t xml:space="preserve">Recommande </w:t>
      </w:r>
      <w:r w:rsidRPr="00CD6D76">
        <w:rPr>
          <w:noProof/>
          <w:lang w:val="fr-CH"/>
        </w:rPr>
        <w:t>au Conseil exécutif d</w:t>
      </w:r>
      <w:r w:rsidR="00397D76">
        <w:rPr>
          <w:noProof/>
          <w:lang w:val="fr-CH"/>
        </w:rPr>
        <w:t>’</w:t>
      </w:r>
      <w:r w:rsidRPr="00CD6D76">
        <w:rPr>
          <w:noProof/>
          <w:lang w:val="fr-CH"/>
        </w:rPr>
        <w:t xml:space="preserve">adopter, par le biais du projet de résolution figurant en </w:t>
      </w:r>
      <w:hyperlink w:anchor="_Annexe_du_projet" w:history="1">
        <w:r w:rsidRPr="00CD6D76">
          <w:rPr>
            <w:rStyle w:val="Hyperlink"/>
            <w:noProof/>
            <w:lang w:val="fr-CH"/>
          </w:rPr>
          <w:t>annexe</w:t>
        </w:r>
      </w:hyperlink>
      <w:r w:rsidRPr="00CD6D76">
        <w:rPr>
          <w:noProof/>
          <w:lang w:val="fr-CH"/>
        </w:rPr>
        <w:t xml:space="preserve"> de la présente recommandation, les </w:t>
      </w:r>
      <w:r w:rsidR="001F0C9D" w:rsidRPr="00CD6D76">
        <w:rPr>
          <w:noProof/>
          <w:lang w:val="fr-CH"/>
        </w:rPr>
        <w:t xml:space="preserve">orientations </w:t>
      </w:r>
      <w:r w:rsidR="00CD6D76" w:rsidRPr="00CD6D76">
        <w:rPr>
          <w:noProof/>
          <w:lang w:val="fr-CH"/>
        </w:rPr>
        <w:t xml:space="preserve">sur la gestion de la continuité des activités </w:t>
      </w:r>
      <w:r w:rsidR="001F0C9D" w:rsidRPr="00CD6D76">
        <w:rPr>
          <w:noProof/>
          <w:lang w:val="fr-CH"/>
        </w:rPr>
        <w:t>à l</w:t>
      </w:r>
      <w:r w:rsidR="00397D76">
        <w:rPr>
          <w:noProof/>
          <w:lang w:val="fr-CH"/>
        </w:rPr>
        <w:t>’</w:t>
      </w:r>
      <w:r w:rsidR="001F0C9D" w:rsidRPr="00CD6D76">
        <w:rPr>
          <w:noProof/>
          <w:lang w:val="fr-CH"/>
        </w:rPr>
        <w:t>intention des Membres de l</w:t>
      </w:r>
      <w:r w:rsidR="00397D76">
        <w:rPr>
          <w:noProof/>
          <w:lang w:val="fr-CH"/>
        </w:rPr>
        <w:t>’</w:t>
      </w:r>
      <w:r w:rsidR="001F0C9D" w:rsidRPr="00CD6D76">
        <w:rPr>
          <w:noProof/>
          <w:lang w:val="fr-CH"/>
        </w:rPr>
        <w:t>OMM.</w:t>
      </w:r>
    </w:p>
    <w:p w14:paraId="38963D07" w14:textId="74760F82" w:rsidR="00D12D4C" w:rsidRPr="00CD6D76" w:rsidRDefault="009774D5" w:rsidP="001F0C9D">
      <w:pPr>
        <w:pStyle w:val="WMOBodyText"/>
        <w:jc w:val="center"/>
        <w:rPr>
          <w:noProof/>
          <w:lang w:val="fr-CH"/>
        </w:rPr>
      </w:pPr>
      <w:r w:rsidRPr="00CD6D76">
        <w:rPr>
          <w:noProof/>
          <w:lang w:val="fr-CH"/>
        </w:rPr>
        <w:t>_______________</w:t>
      </w:r>
    </w:p>
    <w:p w14:paraId="5331BDA7" w14:textId="77777777" w:rsidR="00D12D4C" w:rsidRPr="00CD6D76" w:rsidRDefault="00D12D4C">
      <w:pPr>
        <w:tabs>
          <w:tab w:val="clear" w:pos="1134"/>
        </w:tabs>
        <w:jc w:val="left"/>
        <w:rPr>
          <w:noProof/>
          <w:lang w:val="fr-CH"/>
        </w:rPr>
      </w:pPr>
    </w:p>
    <w:p w14:paraId="269BFC2C" w14:textId="77777777" w:rsidR="00D12D4C" w:rsidRPr="00CD6D76" w:rsidRDefault="00D12D4C">
      <w:pPr>
        <w:tabs>
          <w:tab w:val="clear" w:pos="1134"/>
        </w:tabs>
        <w:jc w:val="left"/>
        <w:rPr>
          <w:noProof/>
          <w:lang w:val="fr-CH"/>
        </w:rPr>
      </w:pPr>
    </w:p>
    <w:p w14:paraId="51311D34" w14:textId="77777777" w:rsidR="00D12D4C" w:rsidRPr="00CD6D76" w:rsidRDefault="00D12D4C">
      <w:pPr>
        <w:tabs>
          <w:tab w:val="clear" w:pos="1134"/>
        </w:tabs>
        <w:jc w:val="left"/>
        <w:rPr>
          <w:noProof/>
          <w:lang w:val="fr-CH"/>
        </w:rPr>
      </w:pPr>
    </w:p>
    <w:p w14:paraId="282FA2A4" w14:textId="77777777" w:rsidR="00D12D4C" w:rsidRPr="00CD6D76" w:rsidRDefault="00D12D4C">
      <w:pPr>
        <w:tabs>
          <w:tab w:val="clear" w:pos="1134"/>
        </w:tabs>
        <w:jc w:val="left"/>
        <w:rPr>
          <w:noProof/>
          <w:lang w:val="fr-CH"/>
        </w:rPr>
      </w:pPr>
    </w:p>
    <w:p w14:paraId="7097C9CE" w14:textId="28553E27" w:rsidR="001F0C9D" w:rsidRDefault="00000000">
      <w:pPr>
        <w:tabs>
          <w:tab w:val="clear" w:pos="1134"/>
        </w:tabs>
        <w:jc w:val="left"/>
        <w:rPr>
          <w:noProof/>
          <w:lang w:val="fr-CH"/>
        </w:rPr>
      </w:pPr>
      <w:hyperlink w:anchor="Annex_to_draft_Recommendation" w:history="1">
        <w:r w:rsidR="009774D5" w:rsidRPr="00CD6D76">
          <w:rPr>
            <w:rStyle w:val="Hyperlink"/>
            <w:noProof/>
            <w:lang w:val="fr-CH"/>
          </w:rPr>
          <w:t>Annexe: 1</w:t>
        </w:r>
      </w:hyperlink>
      <w:r w:rsidR="009774D5" w:rsidRPr="00520029">
        <w:rPr>
          <w:noProof/>
          <w:lang w:val="fr-CH"/>
        </w:rPr>
        <w:t xml:space="preserve"> </w:t>
      </w:r>
    </w:p>
    <w:p w14:paraId="6F0BB0F7" w14:textId="2E90F775" w:rsidR="00755153" w:rsidRDefault="00755153">
      <w:pPr>
        <w:tabs>
          <w:tab w:val="clear" w:pos="1134"/>
        </w:tabs>
        <w:jc w:val="left"/>
        <w:rPr>
          <w:noProof/>
          <w:lang w:val="fr-CH"/>
        </w:rPr>
      </w:pPr>
      <w:r>
        <w:rPr>
          <w:noProof/>
          <w:lang w:val="fr-CH"/>
        </w:rPr>
        <w:br w:type="page"/>
      </w:r>
    </w:p>
    <w:p w14:paraId="469C5DFD" w14:textId="52FFB721" w:rsidR="00D12D4C" w:rsidRPr="00CD6D76" w:rsidRDefault="009774D5" w:rsidP="001F0C9D">
      <w:pPr>
        <w:pStyle w:val="Heading2"/>
        <w:rPr>
          <w:noProof/>
          <w:lang w:val="fr-CH"/>
        </w:rPr>
      </w:pPr>
      <w:bookmarkStart w:id="9" w:name="_Annexe_du_projet"/>
      <w:bookmarkStart w:id="10" w:name="Annex_to_draft_Recommendation"/>
      <w:bookmarkEnd w:id="9"/>
      <w:r w:rsidRPr="00CD6D76">
        <w:rPr>
          <w:noProof/>
          <w:lang w:val="fr-CH"/>
        </w:rPr>
        <w:lastRenderedPageBreak/>
        <w:t>Annexe du projet de recommandation 4.5(1)/1 (SERCOM-3)</w:t>
      </w:r>
      <w:bookmarkEnd w:id="10"/>
    </w:p>
    <w:p w14:paraId="77CE96F0" w14:textId="77777777" w:rsidR="00D12D4C" w:rsidRPr="00CD6D76" w:rsidRDefault="009774D5">
      <w:pPr>
        <w:pStyle w:val="WMOBodyText"/>
        <w:jc w:val="center"/>
        <w:rPr>
          <w:b/>
          <w:bCs/>
          <w:noProof/>
          <w:lang w:val="fr-CH"/>
        </w:rPr>
      </w:pPr>
      <w:r w:rsidRPr="00CD6D76">
        <w:rPr>
          <w:b/>
          <w:bCs/>
          <w:noProof/>
          <w:lang w:val="fr-CH"/>
        </w:rPr>
        <w:t>Projet de résolution ##/1 (EC-78)</w:t>
      </w:r>
    </w:p>
    <w:p w14:paraId="4B8161D5" w14:textId="524E4CB6" w:rsidR="00D12D4C" w:rsidRPr="00CD6D76" w:rsidRDefault="009774D5">
      <w:pPr>
        <w:pStyle w:val="WMOBodyText"/>
        <w:ind w:left="1134" w:hanging="1134"/>
        <w:jc w:val="center"/>
        <w:rPr>
          <w:b/>
          <w:bCs/>
          <w:iCs/>
          <w:noProof/>
          <w:sz w:val="22"/>
          <w:szCs w:val="22"/>
          <w:lang w:val="fr-CH"/>
        </w:rPr>
      </w:pPr>
      <w:r w:rsidRPr="00CD6D76">
        <w:rPr>
          <w:b/>
          <w:bCs/>
          <w:iCs/>
          <w:noProof/>
          <w:sz w:val="22"/>
          <w:szCs w:val="22"/>
          <w:lang w:val="fr-CH"/>
        </w:rPr>
        <w:t xml:space="preserve">Orientations </w:t>
      </w:r>
      <w:r w:rsidR="00CD6D76" w:rsidRPr="00CD6D76">
        <w:rPr>
          <w:b/>
          <w:bCs/>
          <w:iCs/>
          <w:noProof/>
          <w:sz w:val="22"/>
          <w:szCs w:val="22"/>
          <w:lang w:val="fr-CH"/>
        </w:rPr>
        <w:t>sur</w:t>
      </w:r>
      <w:r w:rsidR="001F0C9D" w:rsidRPr="00CD6D76">
        <w:rPr>
          <w:b/>
          <w:bCs/>
          <w:iCs/>
          <w:noProof/>
          <w:sz w:val="22"/>
          <w:szCs w:val="22"/>
          <w:lang w:val="fr-CH"/>
        </w:rPr>
        <w:t xml:space="preserve"> la gestion de</w:t>
      </w:r>
      <w:r w:rsidRPr="00CD6D76">
        <w:rPr>
          <w:b/>
          <w:bCs/>
          <w:iCs/>
          <w:noProof/>
          <w:sz w:val="22"/>
          <w:szCs w:val="22"/>
          <w:lang w:val="fr-CH"/>
        </w:rPr>
        <w:t xml:space="preserve"> la continuité des activités</w:t>
      </w:r>
    </w:p>
    <w:p w14:paraId="1214C183" w14:textId="77777777" w:rsidR="00D12D4C" w:rsidRPr="00CD6D76" w:rsidRDefault="00D12D4C">
      <w:pPr>
        <w:pStyle w:val="WMOBodyText"/>
        <w:rPr>
          <w:noProof/>
          <w:lang w:val="fr-CH"/>
        </w:rPr>
      </w:pPr>
    </w:p>
    <w:p w14:paraId="3D9310E8" w14:textId="2B4F08E3" w:rsidR="00D12D4C" w:rsidRPr="00CD6D76" w:rsidRDefault="009774D5">
      <w:pPr>
        <w:pStyle w:val="WMOBodyText"/>
        <w:rPr>
          <w:noProof/>
          <w:lang w:val="fr-CH"/>
        </w:rPr>
      </w:pPr>
      <w:r w:rsidRPr="00CD6D76">
        <w:rPr>
          <w:noProof/>
          <w:lang w:val="fr-CH"/>
        </w:rPr>
        <w:t>LE CONSEIL EXÉCUTIF,</w:t>
      </w:r>
    </w:p>
    <w:p w14:paraId="4DFC56AB" w14:textId="77777777" w:rsidR="00D12D4C" w:rsidRPr="00CD6D76" w:rsidRDefault="009774D5">
      <w:pPr>
        <w:pStyle w:val="WMOBodyText"/>
        <w:rPr>
          <w:noProof/>
          <w:lang w:val="fr-CH"/>
        </w:rPr>
      </w:pPr>
      <w:r w:rsidRPr="00CD6D76">
        <w:rPr>
          <w:b/>
          <w:bCs/>
          <w:noProof/>
          <w:lang w:val="fr-CH"/>
        </w:rPr>
        <w:t>Rappelant:</w:t>
      </w:r>
    </w:p>
    <w:p w14:paraId="0F530C23" w14:textId="488F0DE5" w:rsidR="001F0C9D" w:rsidRPr="00CD6D76" w:rsidRDefault="001F0C9D" w:rsidP="001F0C9D">
      <w:pPr>
        <w:pStyle w:val="WMOBodyText"/>
        <w:numPr>
          <w:ilvl w:val="0"/>
          <w:numId w:val="2"/>
        </w:numPr>
        <w:ind w:left="567" w:hanging="567"/>
        <w:rPr>
          <w:noProof/>
          <w:lang w:val="fr-CH"/>
        </w:rPr>
      </w:pPr>
      <w:r w:rsidRPr="00CD6D76">
        <w:rPr>
          <w:noProof/>
          <w:lang w:val="fr-CH"/>
        </w:rPr>
        <w:t xml:space="preserve">La </w:t>
      </w:r>
      <w:hyperlink r:id="rId14" w:anchor="page=201&amp;viewer=picture&amp;o=bookmark&amp;n=0&amp;q=" w:history="1">
        <w:r w:rsidRPr="00CD6D76">
          <w:rPr>
            <w:rStyle w:val="Hyperlink"/>
            <w:noProof/>
            <w:lang w:val="fr-CH"/>
          </w:rPr>
          <w:t>résolution 10 (Cg-Ext(2021))</w:t>
        </w:r>
      </w:hyperlink>
      <w:r w:rsidRPr="00CD6D76">
        <w:rPr>
          <w:noProof/>
          <w:lang w:val="fr-CH"/>
        </w:rPr>
        <w:t xml:space="preserve"> – Vers une réponse structurée de l</w:t>
      </w:r>
      <w:r w:rsidR="00397D76">
        <w:rPr>
          <w:noProof/>
          <w:lang w:val="fr-CH"/>
        </w:rPr>
        <w:t>’</w:t>
      </w:r>
      <w:r w:rsidRPr="00CD6D76">
        <w:rPr>
          <w:noProof/>
          <w:lang w:val="fr-CH"/>
        </w:rPr>
        <w:t>OMM face aux crises mondiales,</w:t>
      </w:r>
    </w:p>
    <w:p w14:paraId="00054C06" w14:textId="4254C5E6" w:rsidR="001F0C9D" w:rsidRPr="00CD6D76" w:rsidRDefault="001F0C9D" w:rsidP="001F0C9D">
      <w:pPr>
        <w:pStyle w:val="WMOBodyText"/>
        <w:numPr>
          <w:ilvl w:val="0"/>
          <w:numId w:val="2"/>
        </w:numPr>
        <w:ind w:left="567" w:hanging="567"/>
        <w:rPr>
          <w:noProof/>
          <w:lang w:val="fr-CH"/>
        </w:rPr>
      </w:pPr>
      <w:r w:rsidRPr="00CD6D76">
        <w:rPr>
          <w:noProof/>
          <w:lang w:val="fr-CH"/>
        </w:rPr>
        <w:t xml:space="preserve">La </w:t>
      </w:r>
      <w:hyperlink r:id="rId15" w:anchor="page=61&amp;viewer=picture&amp;o=bookmark&amp;n=0&amp;q=" w:history="1">
        <w:r w:rsidRPr="00CD6D76">
          <w:rPr>
            <w:rStyle w:val="Hyperlink"/>
            <w:noProof/>
            <w:lang w:val="fr-CH"/>
          </w:rPr>
          <w:t>décision 4 (EC-75)</w:t>
        </w:r>
      </w:hyperlink>
      <w:r w:rsidRPr="00CD6D76">
        <w:rPr>
          <w:noProof/>
          <w:lang w:val="fr-CH"/>
        </w:rPr>
        <w:t xml:space="preserve"> – Approches proposées en matière de continuité des activités et de planification d</w:t>
      </w:r>
      <w:r w:rsidR="00397D76">
        <w:rPr>
          <w:noProof/>
          <w:lang w:val="fr-CH"/>
        </w:rPr>
        <w:t>’</w:t>
      </w:r>
      <w:r w:rsidRPr="00CD6D76">
        <w:rPr>
          <w:noProof/>
          <w:lang w:val="fr-CH"/>
        </w:rPr>
        <w:t>urgence,</w:t>
      </w:r>
    </w:p>
    <w:p w14:paraId="41628ABD" w14:textId="6CBA419F" w:rsidR="00D12D4C" w:rsidRPr="00CD6D76" w:rsidRDefault="009774D5">
      <w:pPr>
        <w:pStyle w:val="WMOBodyText"/>
        <w:rPr>
          <w:noProof/>
          <w:lang w:val="fr-CH"/>
        </w:rPr>
      </w:pPr>
      <w:r w:rsidRPr="00CD6D76">
        <w:rPr>
          <w:b/>
          <w:bCs/>
          <w:noProof/>
          <w:lang w:val="fr-CH"/>
        </w:rPr>
        <w:t>Ayant examiné</w:t>
      </w:r>
      <w:r w:rsidRPr="00CD6D76">
        <w:rPr>
          <w:noProof/>
          <w:lang w:val="fr-CH"/>
        </w:rPr>
        <w:t xml:space="preserve"> la recommandation 4.5(1)/1 (SERCOM-3),</w:t>
      </w:r>
    </w:p>
    <w:p w14:paraId="7C715C82" w14:textId="6374050C" w:rsidR="00D12D4C" w:rsidRPr="00CD6D76" w:rsidRDefault="009774D5" w:rsidP="001F0C9D">
      <w:pPr>
        <w:pStyle w:val="WMOBodyText"/>
        <w:rPr>
          <w:noProof/>
          <w:lang w:val="fr-CH"/>
        </w:rPr>
      </w:pPr>
      <w:r w:rsidRPr="00CD6D76">
        <w:rPr>
          <w:b/>
          <w:bCs/>
          <w:noProof/>
          <w:lang w:val="fr-CH"/>
        </w:rPr>
        <w:t xml:space="preserve">Décide </w:t>
      </w:r>
      <w:r w:rsidRPr="00CD6D76">
        <w:rPr>
          <w:noProof/>
          <w:lang w:val="fr-CH"/>
        </w:rPr>
        <w:t>d</w:t>
      </w:r>
      <w:r w:rsidR="00397D76">
        <w:rPr>
          <w:noProof/>
          <w:lang w:val="fr-CH"/>
        </w:rPr>
        <w:t>’</w:t>
      </w:r>
      <w:r w:rsidRPr="00CD6D76">
        <w:rPr>
          <w:noProof/>
          <w:lang w:val="fr-CH"/>
        </w:rPr>
        <w:t xml:space="preserve">approuver les orientations </w:t>
      </w:r>
      <w:r w:rsidR="00CD6D76" w:rsidRPr="00CD6D76">
        <w:rPr>
          <w:noProof/>
          <w:lang w:val="fr-CH"/>
        </w:rPr>
        <w:t>sur</w:t>
      </w:r>
      <w:r w:rsidR="001F0C9D" w:rsidRPr="00CD6D76">
        <w:rPr>
          <w:noProof/>
          <w:lang w:val="fr-CH"/>
        </w:rPr>
        <w:t xml:space="preserve"> la gestion de </w:t>
      </w:r>
      <w:r w:rsidRPr="00CD6D76">
        <w:rPr>
          <w:noProof/>
          <w:lang w:val="fr-CH"/>
        </w:rPr>
        <w:t>la continuité des activités, telles qu</w:t>
      </w:r>
      <w:r w:rsidR="00397D76">
        <w:rPr>
          <w:noProof/>
          <w:lang w:val="fr-CH"/>
        </w:rPr>
        <w:t>’</w:t>
      </w:r>
      <w:r w:rsidRPr="00CD6D76">
        <w:rPr>
          <w:noProof/>
          <w:lang w:val="fr-CH"/>
        </w:rPr>
        <w:t>elles figurent e</w:t>
      </w:r>
      <w:r w:rsidR="001F0C9D" w:rsidRPr="00CD6D76">
        <w:rPr>
          <w:noProof/>
          <w:lang w:val="fr-CH"/>
        </w:rPr>
        <w:t xml:space="preserve">n </w:t>
      </w:r>
      <w:hyperlink w:anchor="Annex_to_draft_resolution" w:history="1">
        <w:r w:rsidRPr="00CD6D76">
          <w:rPr>
            <w:rStyle w:val="Hyperlink"/>
            <w:noProof/>
            <w:lang w:val="fr-CH"/>
          </w:rPr>
          <w:t>annexe</w:t>
        </w:r>
      </w:hyperlink>
      <w:r w:rsidRPr="00CD6D76">
        <w:rPr>
          <w:noProof/>
          <w:lang w:val="fr-CH"/>
        </w:rPr>
        <w:t>;</w:t>
      </w:r>
    </w:p>
    <w:p w14:paraId="23F6DDFD" w14:textId="33A2077D" w:rsidR="00D12D4C" w:rsidRPr="00CD6D76" w:rsidRDefault="009774D5">
      <w:pPr>
        <w:pStyle w:val="WMOBodyText"/>
        <w:rPr>
          <w:noProof/>
          <w:lang w:val="fr-CH"/>
        </w:rPr>
      </w:pPr>
      <w:r w:rsidRPr="00CD6D76">
        <w:rPr>
          <w:b/>
          <w:bCs/>
          <w:noProof/>
          <w:lang w:val="fr-CH"/>
        </w:rPr>
        <w:t xml:space="preserve">Demande </w:t>
      </w:r>
      <w:r w:rsidRPr="00CD6D76">
        <w:rPr>
          <w:noProof/>
          <w:lang w:val="fr-CH"/>
        </w:rPr>
        <w:t>aux commissions techniques de poursuivre l</w:t>
      </w:r>
      <w:r w:rsidR="00397D76">
        <w:rPr>
          <w:noProof/>
          <w:lang w:val="fr-CH"/>
        </w:rPr>
        <w:t>’</w:t>
      </w:r>
      <w:r w:rsidRPr="00CD6D76">
        <w:rPr>
          <w:noProof/>
          <w:lang w:val="fr-CH"/>
        </w:rPr>
        <w:t xml:space="preserve">élaboration </w:t>
      </w:r>
      <w:r w:rsidR="001F0C9D" w:rsidRPr="00CD6D76">
        <w:rPr>
          <w:noProof/>
          <w:lang w:val="fr-CH"/>
        </w:rPr>
        <w:t>de matériel</w:t>
      </w:r>
      <w:r w:rsidRPr="00CD6D76">
        <w:rPr>
          <w:noProof/>
          <w:lang w:val="fr-CH"/>
        </w:rPr>
        <w:t xml:space="preserve"> de formation pour accompagner les Membres dans leur mise en œuvre, en coordination avec le Groupe d</w:t>
      </w:r>
      <w:r w:rsidR="00397D76">
        <w:rPr>
          <w:noProof/>
          <w:lang w:val="fr-CH"/>
        </w:rPr>
        <w:t>’</w:t>
      </w:r>
      <w:r w:rsidRPr="00CD6D76">
        <w:rPr>
          <w:noProof/>
          <w:lang w:val="fr-CH"/>
        </w:rPr>
        <w:t>experts du Conseil exécutif pour le développement des capacités;</w:t>
      </w:r>
    </w:p>
    <w:p w14:paraId="50AF0901" w14:textId="03E2B909" w:rsidR="00D12D4C" w:rsidRPr="00CD6D76" w:rsidRDefault="009774D5">
      <w:pPr>
        <w:pStyle w:val="WMOBodyText"/>
        <w:rPr>
          <w:noProof/>
          <w:lang w:val="fr-CH"/>
        </w:rPr>
      </w:pPr>
      <w:r w:rsidRPr="00CD6D76">
        <w:rPr>
          <w:b/>
          <w:bCs/>
          <w:noProof/>
          <w:lang w:val="fr-CH"/>
        </w:rPr>
        <w:t xml:space="preserve">Prie </w:t>
      </w:r>
      <w:r w:rsidRPr="00CD6D76">
        <w:rPr>
          <w:noProof/>
          <w:lang w:val="fr-CH"/>
        </w:rPr>
        <w:t xml:space="preserve">les </w:t>
      </w:r>
      <w:r w:rsidR="001F0C9D" w:rsidRPr="00CD6D76">
        <w:rPr>
          <w:noProof/>
          <w:lang w:val="fr-CH"/>
        </w:rPr>
        <w:t>c</w:t>
      </w:r>
      <w:r w:rsidRPr="00CD6D76">
        <w:rPr>
          <w:noProof/>
          <w:lang w:val="fr-CH"/>
        </w:rPr>
        <w:t>onseils régionaux d</w:t>
      </w:r>
      <w:r w:rsidR="00397D76">
        <w:rPr>
          <w:noProof/>
          <w:lang w:val="fr-CH"/>
        </w:rPr>
        <w:t>’</w:t>
      </w:r>
      <w:r w:rsidRPr="00CD6D76">
        <w:rPr>
          <w:noProof/>
          <w:lang w:val="fr-CH"/>
        </w:rPr>
        <w:t>inclure dans leurs plans de travail une formation à la gestion de la continuité des activités;</w:t>
      </w:r>
    </w:p>
    <w:p w14:paraId="65F939E3" w14:textId="6E7C7761" w:rsidR="00D12D4C" w:rsidRPr="00CD6D76" w:rsidRDefault="009774D5">
      <w:pPr>
        <w:pStyle w:val="WMOBodyText"/>
        <w:rPr>
          <w:noProof/>
          <w:lang w:val="fr-CH"/>
        </w:rPr>
      </w:pPr>
      <w:r w:rsidRPr="00CD6D76">
        <w:rPr>
          <w:b/>
          <w:bCs/>
          <w:noProof/>
          <w:lang w:val="fr-CH"/>
        </w:rPr>
        <w:t xml:space="preserve">Invite </w:t>
      </w:r>
      <w:r w:rsidRPr="00CD6D76">
        <w:rPr>
          <w:noProof/>
          <w:lang w:val="fr-CH"/>
        </w:rPr>
        <w:t xml:space="preserve">les partenaires dans le domaine du développement des capacités et les autres organismes concernés à </w:t>
      </w:r>
      <w:r w:rsidR="00CD6D76">
        <w:rPr>
          <w:noProof/>
          <w:lang w:val="fr-CH"/>
        </w:rPr>
        <w:t xml:space="preserve">tenir compte de la question de </w:t>
      </w:r>
      <w:r w:rsidR="00CD6D76" w:rsidRPr="00CD6D76">
        <w:rPr>
          <w:noProof/>
          <w:lang w:val="fr-CH"/>
        </w:rPr>
        <w:t xml:space="preserve">la gestion de la continuité des activités </w:t>
      </w:r>
      <w:r w:rsidR="00073DF6" w:rsidRPr="00CD6D76">
        <w:rPr>
          <w:noProof/>
          <w:lang w:val="fr-CH"/>
        </w:rPr>
        <w:t>dans leurs projets et leurs activités connexes</w:t>
      </w:r>
      <w:r w:rsidRPr="00CD6D76">
        <w:rPr>
          <w:noProof/>
          <w:lang w:val="fr-CH"/>
        </w:rPr>
        <w:t>.</w:t>
      </w:r>
    </w:p>
    <w:p w14:paraId="08E6D137" w14:textId="5AD8D845" w:rsidR="00D12D4C" w:rsidRPr="00CD6D76" w:rsidRDefault="009774D5">
      <w:pPr>
        <w:pStyle w:val="WMOBodyText"/>
        <w:jc w:val="center"/>
        <w:rPr>
          <w:noProof/>
          <w:lang w:val="fr-CH"/>
        </w:rPr>
      </w:pPr>
      <w:r w:rsidRPr="00CD6D76">
        <w:rPr>
          <w:noProof/>
          <w:lang w:val="fr-CH"/>
        </w:rPr>
        <w:t>_______________</w:t>
      </w:r>
    </w:p>
    <w:p w14:paraId="35F1C07B" w14:textId="77777777" w:rsidR="00D12D4C" w:rsidRPr="00CD6D76" w:rsidRDefault="00D12D4C">
      <w:pPr>
        <w:tabs>
          <w:tab w:val="clear" w:pos="1134"/>
        </w:tabs>
        <w:jc w:val="left"/>
        <w:rPr>
          <w:iCs/>
          <w:noProof/>
          <w:lang w:val="fr-CH"/>
        </w:rPr>
      </w:pPr>
    </w:p>
    <w:p w14:paraId="2E9B7B6A" w14:textId="77777777" w:rsidR="00D12D4C" w:rsidRPr="00CD6D76" w:rsidRDefault="00D12D4C">
      <w:pPr>
        <w:tabs>
          <w:tab w:val="clear" w:pos="1134"/>
        </w:tabs>
        <w:jc w:val="left"/>
        <w:rPr>
          <w:iCs/>
          <w:noProof/>
          <w:lang w:val="fr-CH"/>
        </w:rPr>
      </w:pPr>
    </w:p>
    <w:p w14:paraId="5E6671BD" w14:textId="77777777" w:rsidR="00D12D4C" w:rsidRPr="00CD6D76" w:rsidRDefault="00D12D4C">
      <w:pPr>
        <w:tabs>
          <w:tab w:val="clear" w:pos="1134"/>
        </w:tabs>
        <w:jc w:val="left"/>
        <w:rPr>
          <w:iCs/>
          <w:noProof/>
          <w:lang w:val="fr-CH"/>
        </w:rPr>
      </w:pPr>
    </w:p>
    <w:p w14:paraId="19F4E700" w14:textId="2B656F7C" w:rsidR="00D12D4C" w:rsidRPr="00520029" w:rsidRDefault="00000000">
      <w:pPr>
        <w:tabs>
          <w:tab w:val="clear" w:pos="1134"/>
        </w:tabs>
        <w:jc w:val="left"/>
        <w:rPr>
          <w:rFonts w:eastAsia="Verdana" w:cs="Verdana"/>
          <w:b/>
          <w:bCs/>
          <w:iCs/>
          <w:noProof/>
          <w:sz w:val="22"/>
          <w:szCs w:val="22"/>
          <w:lang w:val="fr-CH"/>
        </w:rPr>
      </w:pPr>
      <w:hyperlink w:anchor="Annex_to_draft_resolution" w:history="1">
        <w:r w:rsidR="009774D5" w:rsidRPr="00CD6D76">
          <w:rPr>
            <w:rStyle w:val="Hyperlink"/>
            <w:noProof/>
            <w:lang w:val="fr-CH"/>
          </w:rPr>
          <w:t>Annexe: 1</w:t>
        </w:r>
      </w:hyperlink>
      <w:r w:rsidR="009774D5" w:rsidRPr="00520029">
        <w:rPr>
          <w:noProof/>
          <w:lang w:val="fr-CH"/>
        </w:rPr>
        <w:t xml:space="preserve"> </w:t>
      </w:r>
    </w:p>
    <w:p w14:paraId="71E866F7" w14:textId="77777777" w:rsidR="00D12D4C" w:rsidRPr="00520029" w:rsidRDefault="00D12D4C">
      <w:pPr>
        <w:jc w:val="center"/>
        <w:rPr>
          <w:noProof/>
          <w:lang w:val="fr-CH"/>
        </w:rPr>
      </w:pPr>
    </w:p>
    <w:p w14:paraId="1811E955" w14:textId="77777777" w:rsidR="001F0C9D" w:rsidRPr="00520029" w:rsidRDefault="001F0C9D">
      <w:pPr>
        <w:tabs>
          <w:tab w:val="clear" w:pos="1134"/>
        </w:tabs>
        <w:jc w:val="left"/>
        <w:rPr>
          <w:b/>
          <w:bCs/>
          <w:noProof/>
          <w:lang w:val="fr-CH"/>
        </w:rPr>
      </w:pPr>
      <w:r w:rsidRPr="00520029">
        <w:rPr>
          <w:b/>
          <w:bCs/>
          <w:noProof/>
          <w:lang w:val="fr-CH"/>
        </w:rPr>
        <w:br w:type="page"/>
      </w:r>
    </w:p>
    <w:p w14:paraId="69E153BA" w14:textId="77777777" w:rsidR="00073DF6" w:rsidRPr="00520029" w:rsidRDefault="00073DF6">
      <w:pPr>
        <w:jc w:val="center"/>
        <w:rPr>
          <w:b/>
          <w:bCs/>
          <w:sz w:val="28"/>
          <w:szCs w:val="28"/>
          <w:lang w:val="fr-CH"/>
        </w:rPr>
      </w:pPr>
      <w:bookmarkStart w:id="11" w:name="Annex_to_draft_resolution"/>
    </w:p>
    <w:p w14:paraId="6E60C460" w14:textId="77777777" w:rsidR="00073DF6" w:rsidRPr="00520029" w:rsidRDefault="00073DF6">
      <w:pPr>
        <w:jc w:val="center"/>
        <w:rPr>
          <w:b/>
          <w:bCs/>
          <w:sz w:val="28"/>
          <w:szCs w:val="28"/>
          <w:lang w:val="fr-CH"/>
        </w:rPr>
      </w:pPr>
    </w:p>
    <w:p w14:paraId="567A849A" w14:textId="77777777" w:rsidR="00073DF6" w:rsidRPr="00520029" w:rsidRDefault="00073DF6">
      <w:pPr>
        <w:jc w:val="center"/>
        <w:rPr>
          <w:b/>
          <w:bCs/>
          <w:sz w:val="28"/>
          <w:szCs w:val="28"/>
          <w:lang w:val="fr-CH"/>
        </w:rPr>
      </w:pPr>
    </w:p>
    <w:p w14:paraId="23BDBA2A" w14:textId="77777777" w:rsidR="00073DF6" w:rsidRPr="00520029" w:rsidRDefault="00073DF6">
      <w:pPr>
        <w:jc w:val="center"/>
        <w:rPr>
          <w:b/>
          <w:bCs/>
          <w:sz w:val="28"/>
          <w:szCs w:val="28"/>
          <w:lang w:val="fr-CH"/>
        </w:rPr>
      </w:pPr>
    </w:p>
    <w:p w14:paraId="2F75FB25" w14:textId="77777777" w:rsidR="00073DF6" w:rsidRPr="00520029" w:rsidRDefault="00073DF6">
      <w:pPr>
        <w:jc w:val="center"/>
        <w:rPr>
          <w:b/>
          <w:bCs/>
          <w:sz w:val="28"/>
          <w:szCs w:val="28"/>
          <w:lang w:val="fr-CH"/>
        </w:rPr>
      </w:pPr>
    </w:p>
    <w:p w14:paraId="70E26A9F" w14:textId="409BAE2E" w:rsidR="00D12D4C" w:rsidRPr="00520029" w:rsidRDefault="009774D5">
      <w:pPr>
        <w:jc w:val="center"/>
        <w:rPr>
          <w:b/>
          <w:bCs/>
          <w:sz w:val="28"/>
          <w:szCs w:val="28"/>
          <w:lang w:val="fr-CH"/>
        </w:rPr>
      </w:pPr>
      <w:r w:rsidRPr="00520029">
        <w:rPr>
          <w:b/>
          <w:bCs/>
          <w:sz w:val="28"/>
          <w:szCs w:val="28"/>
          <w:lang w:val="fr-CH"/>
        </w:rPr>
        <w:t>Gestion de la continuité des activités</w:t>
      </w:r>
    </w:p>
    <w:p w14:paraId="39213BAA" w14:textId="568E7AA0" w:rsidR="00D12D4C" w:rsidRPr="00520029" w:rsidRDefault="009774D5" w:rsidP="001A6ECF">
      <w:pPr>
        <w:spacing w:before="240"/>
        <w:jc w:val="center"/>
        <w:rPr>
          <w:b/>
          <w:bCs/>
          <w:sz w:val="28"/>
          <w:szCs w:val="28"/>
          <w:lang w:val="fr-CH"/>
        </w:rPr>
      </w:pPr>
      <w:r w:rsidRPr="00520029">
        <w:rPr>
          <w:b/>
          <w:bCs/>
          <w:sz w:val="28"/>
          <w:szCs w:val="28"/>
          <w:lang w:val="fr-CH"/>
        </w:rPr>
        <w:t>Orientations à l</w:t>
      </w:r>
      <w:r w:rsidR="00397D76">
        <w:rPr>
          <w:b/>
          <w:bCs/>
          <w:sz w:val="28"/>
          <w:szCs w:val="28"/>
          <w:lang w:val="fr-CH"/>
        </w:rPr>
        <w:t>’</w:t>
      </w:r>
      <w:r w:rsidRPr="00520029">
        <w:rPr>
          <w:b/>
          <w:bCs/>
          <w:sz w:val="28"/>
          <w:szCs w:val="28"/>
          <w:lang w:val="fr-CH"/>
        </w:rPr>
        <w:t>intention</w:t>
      </w:r>
      <w:r w:rsidR="00753440">
        <w:rPr>
          <w:b/>
          <w:bCs/>
          <w:sz w:val="28"/>
          <w:szCs w:val="28"/>
          <w:lang w:val="fr-CH"/>
        </w:rPr>
        <w:t xml:space="preserve"> </w:t>
      </w:r>
      <w:r w:rsidRPr="00520029">
        <w:rPr>
          <w:b/>
          <w:bCs/>
          <w:sz w:val="28"/>
          <w:szCs w:val="28"/>
          <w:lang w:val="fr-CH"/>
        </w:rPr>
        <w:t xml:space="preserve">des États </w:t>
      </w:r>
      <w:r w:rsidR="00995379">
        <w:rPr>
          <w:b/>
          <w:bCs/>
          <w:sz w:val="28"/>
          <w:szCs w:val="28"/>
          <w:lang w:val="fr-CH"/>
        </w:rPr>
        <w:t xml:space="preserve">Membres </w:t>
      </w:r>
      <w:r w:rsidRPr="00520029">
        <w:rPr>
          <w:b/>
          <w:bCs/>
          <w:sz w:val="28"/>
          <w:szCs w:val="28"/>
          <w:lang w:val="fr-CH"/>
        </w:rPr>
        <w:t>de l</w:t>
      </w:r>
      <w:r w:rsidR="00397D76">
        <w:rPr>
          <w:b/>
          <w:bCs/>
          <w:sz w:val="28"/>
          <w:szCs w:val="28"/>
          <w:lang w:val="fr-CH"/>
        </w:rPr>
        <w:t>’</w:t>
      </w:r>
      <w:r w:rsidRPr="00520029">
        <w:rPr>
          <w:b/>
          <w:bCs/>
          <w:sz w:val="28"/>
          <w:szCs w:val="28"/>
          <w:lang w:val="fr-CH"/>
        </w:rPr>
        <w:t>OMM</w:t>
      </w:r>
    </w:p>
    <w:bookmarkEnd w:id="11"/>
    <w:p w14:paraId="4AFAC3CC" w14:textId="77777777" w:rsidR="00D12D4C" w:rsidRPr="00520029" w:rsidRDefault="00D12D4C">
      <w:pPr>
        <w:jc w:val="center"/>
        <w:rPr>
          <w:noProof/>
          <w:lang w:val="fr-CH"/>
        </w:rPr>
      </w:pPr>
    </w:p>
    <w:p w14:paraId="11363730" w14:textId="77777777" w:rsidR="00D12D4C" w:rsidRPr="00520029" w:rsidRDefault="009774D5">
      <w:pPr>
        <w:jc w:val="center"/>
        <w:rPr>
          <w:sz w:val="28"/>
          <w:szCs w:val="28"/>
          <w:lang w:val="fr-CH"/>
        </w:rPr>
      </w:pPr>
      <w:r w:rsidRPr="00520029">
        <w:rPr>
          <w:sz w:val="28"/>
          <w:szCs w:val="28"/>
          <w:lang w:val="fr-CH"/>
        </w:rPr>
        <w:t xml:space="preserve">Deuxième version </w:t>
      </w:r>
    </w:p>
    <w:p w14:paraId="67EFEA40" w14:textId="77777777" w:rsidR="00D12D4C" w:rsidRPr="00520029" w:rsidRDefault="009774D5">
      <w:pPr>
        <w:jc w:val="center"/>
        <w:rPr>
          <w:lang w:val="fr-CH"/>
        </w:rPr>
      </w:pPr>
      <w:r w:rsidRPr="00520029">
        <w:rPr>
          <w:lang w:val="fr-CH"/>
        </w:rPr>
        <w:t>(5 février 2024)</w:t>
      </w:r>
    </w:p>
    <w:p w14:paraId="79FA93D4" w14:textId="77777777" w:rsidR="00D12D4C" w:rsidRPr="00520029" w:rsidRDefault="009774D5">
      <w:pPr>
        <w:rPr>
          <w:noProof/>
          <w:lang w:val="fr-CH"/>
        </w:rPr>
      </w:pPr>
      <w:r w:rsidRPr="00520029">
        <w:rPr>
          <w:noProof/>
          <w:lang w:val="fr-CH"/>
        </w:rPr>
        <w:br w:type="page"/>
      </w:r>
    </w:p>
    <w:p w14:paraId="1D063284" w14:textId="77777777" w:rsidR="00D12D4C" w:rsidRPr="00CD6D76" w:rsidRDefault="009774D5">
      <w:pPr>
        <w:spacing w:before="240" w:after="120"/>
        <w:jc w:val="left"/>
        <w:rPr>
          <w:b/>
          <w:bCs/>
          <w:noProof/>
          <w:lang w:val="fr-CH"/>
        </w:rPr>
      </w:pPr>
      <w:r w:rsidRPr="00CD6D76">
        <w:rPr>
          <w:b/>
          <w:bCs/>
          <w:noProof/>
          <w:lang w:val="fr-CH"/>
        </w:rPr>
        <w:lastRenderedPageBreak/>
        <w:t>Introduction</w:t>
      </w:r>
    </w:p>
    <w:p w14:paraId="11CCA73B" w14:textId="30CA9E3A" w:rsidR="00D12D4C" w:rsidRPr="00520029" w:rsidRDefault="00073DF6">
      <w:pPr>
        <w:spacing w:before="240" w:after="120"/>
        <w:jc w:val="left"/>
        <w:rPr>
          <w:noProof/>
          <w:lang w:val="fr-CH"/>
        </w:rPr>
      </w:pPr>
      <w:r w:rsidRPr="00CD6D76">
        <w:rPr>
          <w:noProof/>
          <w:highlight w:val="yellow"/>
          <w:lang w:val="fr-CH"/>
        </w:rPr>
        <w:t>(Introduction à finaliser ultérieurement par un agent compétent de l</w:t>
      </w:r>
      <w:r w:rsidR="00397D76">
        <w:rPr>
          <w:noProof/>
          <w:highlight w:val="yellow"/>
          <w:lang w:val="fr-CH"/>
        </w:rPr>
        <w:t>’</w:t>
      </w:r>
      <w:r w:rsidRPr="00CD6D76">
        <w:rPr>
          <w:noProof/>
          <w:highlight w:val="yellow"/>
          <w:lang w:val="fr-CH"/>
        </w:rPr>
        <w:t>OMM)</w:t>
      </w:r>
    </w:p>
    <w:p w14:paraId="73383B87" w14:textId="2B86B750" w:rsidR="00D12D4C" w:rsidRPr="00520029" w:rsidRDefault="00073DF6">
      <w:pPr>
        <w:spacing w:before="240" w:after="120"/>
        <w:jc w:val="left"/>
        <w:rPr>
          <w:noProof/>
          <w:lang w:val="fr-CH"/>
        </w:rPr>
      </w:pPr>
      <w:r w:rsidRPr="00CD6D76">
        <w:rPr>
          <w:noProof/>
          <w:lang w:val="fr-CH"/>
        </w:rPr>
        <w:t>Pourquoi les Services météorologiques et hydrologiques nationaux</w:t>
      </w:r>
      <w:r w:rsidR="00292770" w:rsidRPr="00CD6D76">
        <w:rPr>
          <w:noProof/>
          <w:lang w:val="fr-CH"/>
        </w:rPr>
        <w:t xml:space="preserve"> ont-ils intérêt à établir un plan </w:t>
      </w:r>
      <w:r w:rsidR="004667D7" w:rsidRPr="00CD6D76">
        <w:rPr>
          <w:noProof/>
          <w:lang w:val="fr-CH"/>
        </w:rPr>
        <w:t xml:space="preserve">de </w:t>
      </w:r>
      <w:r w:rsidR="00292770" w:rsidRPr="00CD6D76">
        <w:rPr>
          <w:noProof/>
          <w:lang w:val="fr-CH"/>
        </w:rPr>
        <w:t>continuité des activités (</w:t>
      </w:r>
      <w:r w:rsidR="00CD6D76" w:rsidRPr="00CD6D76">
        <w:rPr>
          <w:noProof/>
          <w:lang w:val="fr-CH"/>
        </w:rPr>
        <w:t>PCA</w:t>
      </w:r>
      <w:r w:rsidR="00292770" w:rsidRPr="00CD6D76">
        <w:rPr>
          <w:noProof/>
          <w:lang w:val="fr-CH"/>
        </w:rPr>
        <w:t>)</w:t>
      </w:r>
      <w:r w:rsidRPr="00CD6D76">
        <w:rPr>
          <w:noProof/>
          <w:lang w:val="fr-CH"/>
        </w:rPr>
        <w:t>?</w:t>
      </w:r>
    </w:p>
    <w:p w14:paraId="4F50939E" w14:textId="6BA234D0" w:rsidR="00D12D4C" w:rsidRPr="00CD6D76" w:rsidRDefault="00292770">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Se </w:t>
      </w:r>
      <w:r w:rsidR="00CD6D76" w:rsidRPr="00CD6D76">
        <w:rPr>
          <w:rFonts w:ascii="Verdana" w:hAnsi="Verdana"/>
          <w:sz w:val="20"/>
          <w:szCs w:val="20"/>
          <w:lang w:val="fr-CH"/>
        </w:rPr>
        <w:t>référer</w:t>
      </w:r>
      <w:r w:rsidR="00073DF6" w:rsidRPr="00CD6D76">
        <w:rPr>
          <w:rFonts w:ascii="Verdana" w:hAnsi="Verdana"/>
          <w:sz w:val="20"/>
          <w:szCs w:val="20"/>
          <w:lang w:val="fr-CH"/>
        </w:rPr>
        <w:t xml:space="preserve"> à</w:t>
      </w:r>
      <w:r w:rsidR="009774D5" w:rsidRPr="00CD6D76">
        <w:rPr>
          <w:rFonts w:ascii="Verdana" w:hAnsi="Verdana"/>
          <w:sz w:val="20"/>
          <w:szCs w:val="20"/>
          <w:lang w:val="fr-CH"/>
        </w:rPr>
        <w:t xml:space="preserve"> l</w:t>
      </w:r>
      <w:r w:rsidR="00397D76">
        <w:rPr>
          <w:rFonts w:ascii="Verdana" w:hAnsi="Verdana"/>
          <w:sz w:val="20"/>
          <w:szCs w:val="20"/>
          <w:lang w:val="fr-CH"/>
        </w:rPr>
        <w:t>’</w:t>
      </w:r>
      <w:r w:rsidR="009774D5" w:rsidRPr="00CD6D76">
        <w:rPr>
          <w:rFonts w:ascii="Verdana" w:hAnsi="Verdana"/>
          <w:sz w:val="20"/>
          <w:szCs w:val="20"/>
          <w:lang w:val="fr-CH"/>
        </w:rPr>
        <w:t>urgence climatique, à la fréquence et à l</w:t>
      </w:r>
      <w:r w:rsidR="00397D76">
        <w:rPr>
          <w:rFonts w:ascii="Verdana" w:hAnsi="Verdana"/>
          <w:sz w:val="20"/>
          <w:szCs w:val="20"/>
          <w:lang w:val="fr-CH"/>
        </w:rPr>
        <w:t>’</w:t>
      </w:r>
      <w:r w:rsidR="009774D5" w:rsidRPr="00CD6D76">
        <w:rPr>
          <w:rFonts w:ascii="Verdana" w:hAnsi="Verdana"/>
          <w:sz w:val="20"/>
          <w:szCs w:val="20"/>
          <w:lang w:val="fr-CH"/>
        </w:rPr>
        <w:t xml:space="preserve">intensité accrues des </w:t>
      </w:r>
      <w:r w:rsidR="00073DF6" w:rsidRPr="00CD6D76">
        <w:rPr>
          <w:rFonts w:ascii="Verdana" w:hAnsi="Verdana"/>
          <w:sz w:val="20"/>
          <w:szCs w:val="20"/>
          <w:lang w:val="fr-CH"/>
        </w:rPr>
        <w:t xml:space="preserve">phénomènes </w:t>
      </w:r>
      <w:r w:rsidR="009774D5" w:rsidRPr="00CD6D76">
        <w:rPr>
          <w:rFonts w:ascii="Verdana" w:hAnsi="Verdana"/>
          <w:sz w:val="20"/>
          <w:szCs w:val="20"/>
          <w:lang w:val="fr-CH"/>
        </w:rPr>
        <w:t xml:space="preserve">hydrométéorologiques résultant du changement climatique et à ses effets </w:t>
      </w:r>
      <w:r w:rsidR="00073DF6" w:rsidRPr="00CD6D76">
        <w:rPr>
          <w:rFonts w:ascii="Verdana" w:hAnsi="Verdana"/>
          <w:sz w:val="20"/>
          <w:szCs w:val="20"/>
          <w:lang w:val="fr-CH"/>
        </w:rPr>
        <w:t>composés</w:t>
      </w:r>
      <w:r w:rsidR="009774D5" w:rsidRPr="00CD6D76">
        <w:rPr>
          <w:rFonts w:ascii="Verdana" w:hAnsi="Verdana"/>
          <w:sz w:val="20"/>
          <w:szCs w:val="20"/>
          <w:lang w:val="fr-CH"/>
        </w:rPr>
        <w:t xml:space="preserve"> sur les nations et les sociétés</w:t>
      </w:r>
      <w:r w:rsidR="00CD6D76">
        <w:rPr>
          <w:rFonts w:ascii="Verdana" w:hAnsi="Verdana"/>
          <w:sz w:val="20"/>
          <w:szCs w:val="20"/>
          <w:lang w:val="fr-CH"/>
        </w:rPr>
        <w:t>.</w:t>
      </w:r>
    </w:p>
    <w:p w14:paraId="613BEBB0" w14:textId="1614D8AE" w:rsidR="00D12D4C" w:rsidRPr="00772F84" w:rsidRDefault="00292770">
      <w:pPr>
        <w:pStyle w:val="ListParagraph"/>
        <w:numPr>
          <w:ilvl w:val="0"/>
          <w:numId w:val="6"/>
        </w:numPr>
        <w:spacing w:before="240" w:after="120" w:line="240" w:lineRule="auto"/>
        <w:contextualSpacing w:val="0"/>
        <w:rPr>
          <w:rFonts w:ascii="Verdana" w:hAnsi="Verdana"/>
          <w:sz w:val="20"/>
          <w:szCs w:val="20"/>
          <w:lang w:val="fr-CH"/>
        </w:rPr>
      </w:pPr>
      <w:r w:rsidRPr="00772F84">
        <w:rPr>
          <w:rFonts w:ascii="Verdana" w:hAnsi="Verdana"/>
          <w:sz w:val="20"/>
          <w:szCs w:val="20"/>
          <w:lang w:val="fr-CH"/>
        </w:rPr>
        <w:t>M</w:t>
      </w:r>
      <w:r w:rsidR="00073DF6" w:rsidRPr="00772F84">
        <w:rPr>
          <w:rFonts w:ascii="Verdana" w:hAnsi="Verdana"/>
          <w:sz w:val="20"/>
          <w:szCs w:val="20"/>
          <w:lang w:val="fr-CH"/>
        </w:rPr>
        <w:t>et</w:t>
      </w:r>
      <w:r w:rsidR="00CD6D76" w:rsidRPr="00772F84">
        <w:rPr>
          <w:rFonts w:ascii="Verdana" w:hAnsi="Verdana"/>
          <w:sz w:val="20"/>
          <w:szCs w:val="20"/>
          <w:lang w:val="fr-CH"/>
        </w:rPr>
        <w:t>tre</w:t>
      </w:r>
      <w:r w:rsidR="00073DF6" w:rsidRPr="00772F84">
        <w:rPr>
          <w:rFonts w:ascii="Verdana" w:hAnsi="Verdana"/>
          <w:sz w:val="20"/>
          <w:szCs w:val="20"/>
          <w:lang w:val="fr-CH"/>
        </w:rPr>
        <w:t xml:space="preserve"> en exergue </w:t>
      </w:r>
      <w:r w:rsidR="009774D5" w:rsidRPr="00772F84">
        <w:rPr>
          <w:rFonts w:ascii="Verdana" w:hAnsi="Verdana"/>
          <w:sz w:val="20"/>
          <w:szCs w:val="20"/>
          <w:lang w:val="fr-CH"/>
        </w:rPr>
        <w:t xml:space="preserve">la responsabilité des </w:t>
      </w:r>
      <w:r w:rsidR="0055339E" w:rsidRPr="00772F84">
        <w:rPr>
          <w:rFonts w:ascii="Verdana" w:hAnsi="Verdana"/>
          <w:noProof/>
          <w:sz w:val="20"/>
          <w:szCs w:val="20"/>
          <w:lang w:val="fr-CH"/>
        </w:rPr>
        <w:t>Services météorologiques et hydrologiques nationaux (</w:t>
      </w:r>
      <w:r w:rsidR="009774D5" w:rsidRPr="00772F84">
        <w:rPr>
          <w:rFonts w:ascii="Verdana" w:hAnsi="Verdana"/>
          <w:sz w:val="20"/>
          <w:szCs w:val="20"/>
          <w:lang w:val="fr-CH"/>
        </w:rPr>
        <w:t>SMHN</w:t>
      </w:r>
      <w:r w:rsidR="0055339E" w:rsidRPr="00772F84">
        <w:rPr>
          <w:rFonts w:ascii="Verdana" w:hAnsi="Verdana"/>
          <w:sz w:val="20"/>
          <w:szCs w:val="20"/>
          <w:lang w:val="fr-CH"/>
        </w:rPr>
        <w:t>)</w:t>
      </w:r>
      <w:r w:rsidR="009774D5" w:rsidRPr="00772F84">
        <w:rPr>
          <w:rFonts w:ascii="Verdana" w:hAnsi="Verdana"/>
          <w:sz w:val="20"/>
          <w:szCs w:val="20"/>
          <w:lang w:val="fr-CH"/>
        </w:rPr>
        <w:t xml:space="preserve"> de contribuer à la protection des personnes et des biens en fournissant des informations et des alertes sur le temps, l</w:t>
      </w:r>
      <w:r w:rsidR="00397D76" w:rsidRPr="00772F84">
        <w:rPr>
          <w:rFonts w:ascii="Verdana" w:hAnsi="Verdana"/>
          <w:sz w:val="20"/>
          <w:szCs w:val="20"/>
          <w:lang w:val="fr-CH"/>
        </w:rPr>
        <w:t>’</w:t>
      </w:r>
      <w:r w:rsidR="009774D5" w:rsidRPr="00772F84">
        <w:rPr>
          <w:rFonts w:ascii="Verdana" w:hAnsi="Verdana"/>
          <w:sz w:val="20"/>
          <w:szCs w:val="20"/>
          <w:lang w:val="fr-CH"/>
        </w:rPr>
        <w:t>eau et le climat afin d</w:t>
      </w:r>
      <w:r w:rsidR="00397D76" w:rsidRPr="00772F84">
        <w:rPr>
          <w:rFonts w:ascii="Verdana" w:hAnsi="Verdana"/>
          <w:sz w:val="20"/>
          <w:szCs w:val="20"/>
          <w:lang w:val="fr-CH"/>
        </w:rPr>
        <w:t>’</w:t>
      </w:r>
      <w:r w:rsidR="009774D5" w:rsidRPr="00772F84">
        <w:rPr>
          <w:rFonts w:ascii="Verdana" w:hAnsi="Verdana"/>
          <w:sz w:val="20"/>
          <w:szCs w:val="20"/>
          <w:lang w:val="fr-CH"/>
        </w:rPr>
        <w:t>aider les gens à se préparer et à réagir aux risques et aux catastrophes</w:t>
      </w:r>
      <w:r w:rsidR="00073DF6" w:rsidRPr="00772F84">
        <w:rPr>
          <w:rFonts w:ascii="Verdana" w:hAnsi="Verdana"/>
          <w:sz w:val="20"/>
          <w:szCs w:val="20"/>
          <w:lang w:val="fr-CH"/>
        </w:rPr>
        <w:t xml:space="preserve"> naturels</w:t>
      </w:r>
      <w:r w:rsidR="009774D5" w:rsidRPr="00772F84">
        <w:rPr>
          <w:rFonts w:ascii="Verdana" w:hAnsi="Verdana"/>
          <w:sz w:val="20"/>
          <w:szCs w:val="20"/>
          <w:lang w:val="fr-CH"/>
        </w:rPr>
        <w:t>.</w:t>
      </w:r>
    </w:p>
    <w:p w14:paraId="52CDB03A" w14:textId="62A3739B" w:rsidR="00D12D4C" w:rsidRPr="00CD6D76" w:rsidRDefault="00073DF6">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Sauvegarde </w:t>
      </w:r>
      <w:r w:rsidR="009774D5" w:rsidRPr="00CD6D76">
        <w:rPr>
          <w:rFonts w:ascii="Verdana" w:hAnsi="Verdana"/>
          <w:sz w:val="20"/>
          <w:szCs w:val="20"/>
          <w:lang w:val="fr-CH"/>
        </w:rPr>
        <w:t>de l</w:t>
      </w:r>
      <w:r w:rsidR="00397D76">
        <w:rPr>
          <w:rFonts w:ascii="Verdana" w:hAnsi="Verdana"/>
          <w:sz w:val="20"/>
          <w:szCs w:val="20"/>
          <w:lang w:val="fr-CH"/>
        </w:rPr>
        <w:t>’</w:t>
      </w:r>
      <w:r w:rsidR="009774D5" w:rsidRPr="00CD6D76">
        <w:rPr>
          <w:rFonts w:ascii="Verdana" w:hAnsi="Verdana"/>
          <w:sz w:val="20"/>
          <w:szCs w:val="20"/>
          <w:lang w:val="fr-CH"/>
        </w:rPr>
        <w:t>environnement: les SMHN surveillent et évaluent l</w:t>
      </w:r>
      <w:r w:rsidR="00397D76">
        <w:rPr>
          <w:rFonts w:ascii="Verdana" w:hAnsi="Verdana"/>
          <w:sz w:val="20"/>
          <w:szCs w:val="20"/>
          <w:lang w:val="fr-CH"/>
        </w:rPr>
        <w:t>’</w:t>
      </w:r>
      <w:r w:rsidR="009774D5" w:rsidRPr="00CD6D76">
        <w:rPr>
          <w:rFonts w:ascii="Verdana" w:hAnsi="Verdana"/>
          <w:sz w:val="20"/>
          <w:szCs w:val="20"/>
          <w:lang w:val="fr-CH"/>
        </w:rPr>
        <w:t xml:space="preserve">état et </w:t>
      </w:r>
      <w:r w:rsidRPr="00CD6D76">
        <w:rPr>
          <w:rFonts w:ascii="Verdana" w:hAnsi="Verdana"/>
          <w:sz w:val="20"/>
          <w:szCs w:val="20"/>
          <w:lang w:val="fr-CH"/>
        </w:rPr>
        <w:t>l</w:t>
      </w:r>
      <w:r w:rsidR="00397D76">
        <w:rPr>
          <w:rFonts w:ascii="Verdana" w:hAnsi="Verdana"/>
          <w:sz w:val="20"/>
          <w:szCs w:val="20"/>
          <w:lang w:val="fr-CH"/>
        </w:rPr>
        <w:t>’</w:t>
      </w:r>
      <w:r w:rsidRPr="00CD6D76">
        <w:rPr>
          <w:rFonts w:ascii="Verdana" w:hAnsi="Verdana"/>
          <w:sz w:val="20"/>
          <w:szCs w:val="20"/>
          <w:lang w:val="fr-CH"/>
        </w:rPr>
        <w:t xml:space="preserve">évolution </w:t>
      </w:r>
      <w:r w:rsidR="009774D5" w:rsidRPr="00CD6D76">
        <w:rPr>
          <w:rFonts w:ascii="Verdana" w:hAnsi="Verdana"/>
          <w:sz w:val="20"/>
          <w:szCs w:val="20"/>
          <w:lang w:val="fr-CH"/>
        </w:rPr>
        <w:t>de l</w:t>
      </w:r>
      <w:r w:rsidR="00397D76">
        <w:rPr>
          <w:rFonts w:ascii="Verdana" w:hAnsi="Verdana"/>
          <w:sz w:val="20"/>
          <w:szCs w:val="20"/>
          <w:lang w:val="fr-CH"/>
        </w:rPr>
        <w:t>’</w:t>
      </w:r>
      <w:r w:rsidR="009774D5" w:rsidRPr="00CD6D76">
        <w:rPr>
          <w:rFonts w:ascii="Verdana" w:hAnsi="Verdana"/>
          <w:sz w:val="20"/>
          <w:szCs w:val="20"/>
          <w:lang w:val="fr-CH"/>
        </w:rPr>
        <w:t xml:space="preserve">atmosphère, des océans, des terres </w:t>
      </w:r>
      <w:r w:rsidRPr="00CD6D76">
        <w:rPr>
          <w:rFonts w:ascii="Verdana" w:hAnsi="Verdana"/>
          <w:sz w:val="20"/>
          <w:szCs w:val="20"/>
          <w:lang w:val="fr-CH"/>
        </w:rPr>
        <w:t xml:space="preserve">émergées </w:t>
      </w:r>
      <w:r w:rsidR="009774D5" w:rsidRPr="00CD6D76">
        <w:rPr>
          <w:rFonts w:ascii="Verdana" w:hAnsi="Verdana"/>
          <w:sz w:val="20"/>
          <w:szCs w:val="20"/>
          <w:lang w:val="fr-CH"/>
        </w:rPr>
        <w:t xml:space="preserve">et des ressources en eau douce, et contribuent à la protection et à la </w:t>
      </w:r>
      <w:r w:rsidRPr="00CD6D76">
        <w:rPr>
          <w:rFonts w:ascii="Verdana" w:hAnsi="Verdana"/>
          <w:sz w:val="20"/>
          <w:szCs w:val="20"/>
          <w:lang w:val="fr-CH"/>
        </w:rPr>
        <w:t xml:space="preserve">préservation </w:t>
      </w:r>
      <w:r w:rsidR="009774D5" w:rsidRPr="00CD6D76">
        <w:rPr>
          <w:rFonts w:ascii="Verdana" w:hAnsi="Verdana"/>
          <w:sz w:val="20"/>
          <w:szCs w:val="20"/>
          <w:lang w:val="fr-CH"/>
        </w:rPr>
        <w:t>de l</w:t>
      </w:r>
      <w:r w:rsidR="00397D76">
        <w:rPr>
          <w:rFonts w:ascii="Verdana" w:hAnsi="Verdana"/>
          <w:sz w:val="20"/>
          <w:szCs w:val="20"/>
          <w:lang w:val="fr-CH"/>
        </w:rPr>
        <w:t>’</w:t>
      </w:r>
      <w:r w:rsidR="009774D5" w:rsidRPr="00CD6D76">
        <w:rPr>
          <w:rFonts w:ascii="Verdana" w:hAnsi="Verdana"/>
          <w:sz w:val="20"/>
          <w:szCs w:val="20"/>
          <w:lang w:val="fr-CH"/>
        </w:rPr>
        <w:t>environnement.</w:t>
      </w:r>
    </w:p>
    <w:p w14:paraId="37EE937D" w14:textId="59492356" w:rsidR="00D12D4C" w:rsidRPr="00CD6D76" w:rsidRDefault="00073DF6" w:rsidP="00073DF6">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Contribution </w:t>
      </w:r>
      <w:r w:rsidR="009774D5" w:rsidRPr="00CD6D76">
        <w:rPr>
          <w:rFonts w:ascii="Verdana" w:hAnsi="Verdana"/>
          <w:sz w:val="20"/>
          <w:szCs w:val="20"/>
          <w:lang w:val="fr-CH"/>
        </w:rPr>
        <w:t xml:space="preserve">au développement durable: les SMHN </w:t>
      </w:r>
      <w:r w:rsidRPr="00CD6D76">
        <w:rPr>
          <w:rFonts w:ascii="Verdana" w:hAnsi="Verdana"/>
          <w:sz w:val="20"/>
          <w:szCs w:val="20"/>
          <w:lang w:val="fr-CH"/>
        </w:rPr>
        <w:t xml:space="preserve">soutiennent </w:t>
      </w:r>
      <w:r w:rsidR="009774D5" w:rsidRPr="00CD6D76">
        <w:rPr>
          <w:rFonts w:ascii="Verdana" w:hAnsi="Verdana"/>
          <w:sz w:val="20"/>
          <w:szCs w:val="20"/>
          <w:lang w:val="fr-CH"/>
        </w:rPr>
        <w:t>des secteurs socio</w:t>
      </w:r>
      <w:r w:rsidR="0083324B">
        <w:rPr>
          <w:rFonts w:ascii="Verdana" w:hAnsi="Verdana"/>
          <w:sz w:val="20"/>
          <w:szCs w:val="20"/>
          <w:lang w:val="fr-CH"/>
        </w:rPr>
        <w:noBreakHyphen/>
      </w:r>
      <w:r w:rsidR="009774D5" w:rsidRPr="00CD6D76">
        <w:rPr>
          <w:rFonts w:ascii="Verdana" w:hAnsi="Verdana"/>
          <w:sz w:val="20"/>
          <w:szCs w:val="20"/>
          <w:lang w:val="fr-CH"/>
        </w:rPr>
        <w:t>économiques tels que l</w:t>
      </w:r>
      <w:r w:rsidR="00397D76">
        <w:rPr>
          <w:rFonts w:ascii="Verdana" w:hAnsi="Verdana"/>
          <w:sz w:val="20"/>
          <w:szCs w:val="20"/>
          <w:lang w:val="fr-CH"/>
        </w:rPr>
        <w:t>’</w:t>
      </w:r>
      <w:r w:rsidR="009774D5" w:rsidRPr="00CD6D76">
        <w:rPr>
          <w:rFonts w:ascii="Verdana" w:hAnsi="Verdana"/>
          <w:sz w:val="20"/>
          <w:szCs w:val="20"/>
          <w:lang w:val="fr-CH"/>
        </w:rPr>
        <w:t>agriculture, l</w:t>
      </w:r>
      <w:r w:rsidR="00397D76">
        <w:rPr>
          <w:rFonts w:ascii="Verdana" w:hAnsi="Verdana"/>
          <w:sz w:val="20"/>
          <w:szCs w:val="20"/>
          <w:lang w:val="fr-CH"/>
        </w:rPr>
        <w:t>’</w:t>
      </w:r>
      <w:r w:rsidR="009774D5" w:rsidRPr="00CD6D76">
        <w:rPr>
          <w:rFonts w:ascii="Verdana" w:hAnsi="Verdana"/>
          <w:sz w:val="20"/>
          <w:szCs w:val="20"/>
          <w:lang w:val="fr-CH"/>
        </w:rPr>
        <w:t>énergie, la santé, le tourisme, les transports et la gestion de l</w:t>
      </w:r>
      <w:r w:rsidR="00397D76">
        <w:rPr>
          <w:rFonts w:ascii="Verdana" w:hAnsi="Verdana"/>
          <w:sz w:val="20"/>
          <w:szCs w:val="20"/>
          <w:lang w:val="fr-CH"/>
        </w:rPr>
        <w:t>’</w:t>
      </w:r>
      <w:r w:rsidR="009774D5" w:rsidRPr="00CD6D76">
        <w:rPr>
          <w:rFonts w:ascii="Verdana" w:hAnsi="Verdana"/>
          <w:sz w:val="20"/>
          <w:szCs w:val="20"/>
          <w:lang w:val="fr-CH"/>
        </w:rPr>
        <w:t xml:space="preserve">eau </w:t>
      </w:r>
      <w:r w:rsidRPr="00CD6D76">
        <w:rPr>
          <w:rFonts w:ascii="Verdana" w:hAnsi="Verdana"/>
          <w:sz w:val="20"/>
          <w:szCs w:val="20"/>
          <w:lang w:val="fr-CH"/>
        </w:rPr>
        <w:t>en fournissant</w:t>
      </w:r>
      <w:r w:rsidR="009774D5" w:rsidRPr="00CD6D76">
        <w:rPr>
          <w:rFonts w:ascii="Verdana" w:hAnsi="Verdana"/>
          <w:sz w:val="20"/>
          <w:szCs w:val="20"/>
          <w:lang w:val="fr-CH"/>
        </w:rPr>
        <w:t xml:space="preserve"> des produits et </w:t>
      </w:r>
      <w:r w:rsidRPr="00CD6D76">
        <w:rPr>
          <w:rFonts w:ascii="Verdana" w:hAnsi="Verdana"/>
          <w:sz w:val="20"/>
          <w:szCs w:val="20"/>
          <w:lang w:val="fr-CH"/>
        </w:rPr>
        <w:t xml:space="preserve">des </w:t>
      </w:r>
      <w:r w:rsidR="009774D5" w:rsidRPr="00CD6D76">
        <w:rPr>
          <w:rFonts w:ascii="Verdana" w:hAnsi="Verdana"/>
          <w:sz w:val="20"/>
          <w:szCs w:val="20"/>
          <w:lang w:val="fr-CH"/>
        </w:rPr>
        <w:t>services sur mesure qui améliorent la productivité, l</w:t>
      </w:r>
      <w:r w:rsidR="00397D76">
        <w:rPr>
          <w:rFonts w:ascii="Verdana" w:hAnsi="Verdana"/>
          <w:sz w:val="20"/>
          <w:szCs w:val="20"/>
          <w:lang w:val="fr-CH"/>
        </w:rPr>
        <w:t>’</w:t>
      </w:r>
      <w:r w:rsidR="009774D5" w:rsidRPr="00CD6D76">
        <w:rPr>
          <w:rFonts w:ascii="Verdana" w:hAnsi="Verdana"/>
          <w:sz w:val="20"/>
          <w:szCs w:val="20"/>
          <w:lang w:val="fr-CH"/>
        </w:rPr>
        <w:t>efficacité et la résilience.</w:t>
      </w:r>
    </w:p>
    <w:p w14:paraId="569CE3E5" w14:textId="1E8A416D" w:rsidR="00D12D4C" w:rsidRPr="00CD6D76" w:rsidRDefault="00CD6D76" w:rsidP="00073DF6">
      <w:pPr>
        <w:pStyle w:val="ListParagraph"/>
        <w:numPr>
          <w:ilvl w:val="0"/>
          <w:numId w:val="6"/>
        </w:numPr>
        <w:spacing w:before="240" w:after="120" w:line="240" w:lineRule="auto"/>
        <w:contextualSpacing w:val="0"/>
        <w:rPr>
          <w:rFonts w:ascii="Verdana" w:hAnsi="Verdana"/>
          <w:sz w:val="20"/>
          <w:szCs w:val="20"/>
          <w:lang w:val="fr-CH"/>
        </w:rPr>
      </w:pPr>
      <w:r>
        <w:rPr>
          <w:rFonts w:ascii="Verdana" w:hAnsi="Verdana"/>
          <w:sz w:val="20"/>
          <w:szCs w:val="20"/>
          <w:lang w:val="fr-CH"/>
        </w:rPr>
        <w:t>R</w:t>
      </w:r>
      <w:r w:rsidR="00292770" w:rsidRPr="00CD6D76">
        <w:rPr>
          <w:rFonts w:ascii="Verdana" w:hAnsi="Verdana"/>
          <w:sz w:val="20"/>
          <w:szCs w:val="20"/>
          <w:lang w:val="fr-CH"/>
        </w:rPr>
        <w:t>ecueil à long terme d</w:t>
      </w:r>
      <w:r w:rsidR="00397D76">
        <w:rPr>
          <w:rFonts w:ascii="Verdana" w:hAnsi="Verdana"/>
          <w:sz w:val="20"/>
          <w:szCs w:val="20"/>
          <w:lang w:val="fr-CH"/>
        </w:rPr>
        <w:t>’</w:t>
      </w:r>
      <w:r w:rsidR="00292770" w:rsidRPr="00CD6D76">
        <w:rPr>
          <w:rFonts w:ascii="Verdana" w:hAnsi="Verdana"/>
          <w:sz w:val="20"/>
          <w:szCs w:val="20"/>
          <w:lang w:val="fr-CH"/>
        </w:rPr>
        <w:t xml:space="preserve">observations et de </w:t>
      </w:r>
      <w:r w:rsidR="009774D5" w:rsidRPr="00CD6D76">
        <w:rPr>
          <w:rFonts w:ascii="Verdana" w:hAnsi="Verdana"/>
          <w:sz w:val="20"/>
          <w:szCs w:val="20"/>
          <w:lang w:val="fr-CH"/>
        </w:rPr>
        <w:t xml:space="preserve">données météorologiques, hydrologiques et climatologiques, y compris </w:t>
      </w:r>
      <w:r w:rsidR="00073DF6" w:rsidRPr="00CD6D76">
        <w:rPr>
          <w:rFonts w:ascii="Verdana" w:hAnsi="Verdana"/>
          <w:sz w:val="20"/>
          <w:szCs w:val="20"/>
          <w:lang w:val="fr-CH"/>
        </w:rPr>
        <w:t xml:space="preserve">de </w:t>
      </w:r>
      <w:r w:rsidR="009774D5" w:rsidRPr="00CD6D76">
        <w:rPr>
          <w:rFonts w:ascii="Verdana" w:hAnsi="Verdana"/>
          <w:sz w:val="20"/>
          <w:szCs w:val="20"/>
          <w:lang w:val="fr-CH"/>
        </w:rPr>
        <w:t>données environnementales connexes: les SMHN entretiennent et exploitent des réseaux de stations et de systèmes d</w:t>
      </w:r>
      <w:r w:rsidR="00397D76">
        <w:rPr>
          <w:rFonts w:ascii="Verdana" w:hAnsi="Verdana"/>
          <w:sz w:val="20"/>
          <w:szCs w:val="20"/>
          <w:lang w:val="fr-CH"/>
        </w:rPr>
        <w:t>’</w:t>
      </w:r>
      <w:r w:rsidR="009774D5" w:rsidRPr="00CD6D76">
        <w:rPr>
          <w:rFonts w:ascii="Verdana" w:hAnsi="Verdana"/>
          <w:sz w:val="20"/>
          <w:szCs w:val="20"/>
          <w:lang w:val="fr-CH"/>
        </w:rPr>
        <w:t>observation qui collectent et échangent des données</w:t>
      </w:r>
      <w:r w:rsidR="00292770" w:rsidRPr="00CD6D76">
        <w:rPr>
          <w:rFonts w:ascii="Verdana" w:hAnsi="Verdana"/>
          <w:sz w:val="20"/>
          <w:szCs w:val="20"/>
          <w:lang w:val="fr-CH"/>
        </w:rPr>
        <w:t>,</w:t>
      </w:r>
      <w:r w:rsidR="009774D5" w:rsidRPr="00CD6D76">
        <w:rPr>
          <w:rFonts w:ascii="Verdana" w:hAnsi="Verdana"/>
          <w:sz w:val="20"/>
          <w:szCs w:val="20"/>
          <w:lang w:val="fr-CH"/>
        </w:rPr>
        <w:t xml:space="preserve"> conformément aux normes et pratiques internationales.</w:t>
      </w:r>
    </w:p>
    <w:p w14:paraId="5BDFBEF4" w14:textId="1FB149E6" w:rsidR="00D12D4C" w:rsidRPr="00CD6D76" w:rsidRDefault="00CD6D76" w:rsidP="00073DF6">
      <w:pPr>
        <w:pStyle w:val="ListParagraph"/>
        <w:numPr>
          <w:ilvl w:val="0"/>
          <w:numId w:val="6"/>
        </w:numPr>
        <w:spacing w:before="240" w:after="120" w:line="240" w:lineRule="auto"/>
        <w:contextualSpacing w:val="0"/>
        <w:rPr>
          <w:rFonts w:ascii="Verdana" w:hAnsi="Verdana"/>
          <w:sz w:val="20"/>
          <w:szCs w:val="20"/>
          <w:lang w:val="fr-CH"/>
        </w:rPr>
      </w:pPr>
      <w:r>
        <w:rPr>
          <w:rFonts w:ascii="Verdana" w:hAnsi="Verdana"/>
          <w:sz w:val="20"/>
          <w:szCs w:val="20"/>
          <w:lang w:val="fr-CH"/>
        </w:rPr>
        <w:t>D</w:t>
      </w:r>
      <w:r w:rsidR="009774D5" w:rsidRPr="00CD6D76">
        <w:rPr>
          <w:rFonts w:ascii="Verdana" w:hAnsi="Verdana"/>
          <w:sz w:val="20"/>
          <w:szCs w:val="20"/>
          <w:lang w:val="fr-CH"/>
        </w:rPr>
        <w:t>éveloppement des capacités endogènes: les SMHN investissent dans les ressources humaines, les infrastructures, la technologie et l</w:t>
      </w:r>
      <w:r w:rsidR="00397D76">
        <w:rPr>
          <w:rFonts w:ascii="Verdana" w:hAnsi="Verdana"/>
          <w:sz w:val="20"/>
          <w:szCs w:val="20"/>
          <w:lang w:val="fr-CH"/>
        </w:rPr>
        <w:t>’</w:t>
      </w:r>
      <w:r w:rsidR="009774D5" w:rsidRPr="00CD6D76">
        <w:rPr>
          <w:rFonts w:ascii="Verdana" w:hAnsi="Verdana"/>
          <w:sz w:val="20"/>
          <w:szCs w:val="20"/>
          <w:lang w:val="fr-CH"/>
        </w:rPr>
        <w:t>innovation afin d</w:t>
      </w:r>
      <w:r w:rsidR="00397D76">
        <w:rPr>
          <w:rFonts w:ascii="Verdana" w:hAnsi="Verdana"/>
          <w:sz w:val="20"/>
          <w:szCs w:val="20"/>
          <w:lang w:val="fr-CH"/>
        </w:rPr>
        <w:t>’</w:t>
      </w:r>
      <w:r w:rsidR="009774D5" w:rsidRPr="00CD6D76">
        <w:rPr>
          <w:rFonts w:ascii="Verdana" w:hAnsi="Verdana"/>
          <w:sz w:val="20"/>
          <w:szCs w:val="20"/>
          <w:lang w:val="fr-CH"/>
        </w:rPr>
        <w:t>améliorer leurs capacités et leurs performances.</w:t>
      </w:r>
    </w:p>
    <w:p w14:paraId="31AD6CA9" w14:textId="0B48089D" w:rsidR="00D12D4C" w:rsidRPr="00CD6D76" w:rsidRDefault="00292770">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Outre </w:t>
      </w:r>
      <w:r w:rsidR="00CD6D76">
        <w:rPr>
          <w:rFonts w:ascii="Verdana" w:hAnsi="Verdana"/>
          <w:sz w:val="20"/>
          <w:szCs w:val="20"/>
          <w:lang w:val="fr-CH"/>
        </w:rPr>
        <w:t>le fait que</w:t>
      </w:r>
      <w:r w:rsidRPr="00CD6D76">
        <w:rPr>
          <w:rFonts w:ascii="Verdana" w:hAnsi="Verdana"/>
          <w:sz w:val="20"/>
          <w:szCs w:val="20"/>
          <w:lang w:val="fr-CH"/>
        </w:rPr>
        <w:t xml:space="preserve"> l</w:t>
      </w:r>
      <w:r w:rsidR="00397D76">
        <w:rPr>
          <w:rFonts w:ascii="Verdana" w:hAnsi="Verdana"/>
          <w:sz w:val="20"/>
          <w:szCs w:val="20"/>
          <w:lang w:val="fr-CH"/>
        </w:rPr>
        <w:t>’</w:t>
      </w:r>
      <w:r w:rsidRPr="00CD6D76">
        <w:rPr>
          <w:rFonts w:ascii="Verdana" w:hAnsi="Verdana"/>
          <w:sz w:val="20"/>
          <w:szCs w:val="20"/>
          <w:lang w:val="fr-CH"/>
        </w:rPr>
        <w:t>élaboration d</w:t>
      </w:r>
      <w:r w:rsidR="00397D76">
        <w:rPr>
          <w:rFonts w:ascii="Verdana" w:hAnsi="Verdana"/>
          <w:sz w:val="20"/>
          <w:szCs w:val="20"/>
          <w:lang w:val="fr-CH"/>
        </w:rPr>
        <w:t>’</w:t>
      </w:r>
      <w:r w:rsidR="009774D5" w:rsidRPr="00CD6D76">
        <w:rPr>
          <w:rFonts w:ascii="Verdana" w:hAnsi="Verdana"/>
          <w:sz w:val="20"/>
          <w:szCs w:val="20"/>
          <w:lang w:val="fr-CH"/>
        </w:rPr>
        <w:t xml:space="preserve">un </w:t>
      </w:r>
      <w:r w:rsidR="00CD6D76" w:rsidRPr="00CD6D76">
        <w:rPr>
          <w:rFonts w:ascii="Verdana" w:hAnsi="Verdana"/>
          <w:sz w:val="20"/>
          <w:szCs w:val="20"/>
          <w:lang w:val="fr-CH"/>
        </w:rPr>
        <w:t>PCA</w:t>
      </w:r>
      <w:r w:rsidR="00CD6D76">
        <w:rPr>
          <w:rFonts w:ascii="Verdana" w:hAnsi="Verdana"/>
          <w:sz w:val="20"/>
          <w:szCs w:val="20"/>
          <w:lang w:val="fr-CH"/>
        </w:rPr>
        <w:t xml:space="preserve"> se décide à l</w:t>
      </w:r>
      <w:r w:rsidR="00397D76">
        <w:rPr>
          <w:rFonts w:ascii="Verdana" w:hAnsi="Verdana"/>
          <w:sz w:val="20"/>
          <w:szCs w:val="20"/>
          <w:lang w:val="fr-CH"/>
        </w:rPr>
        <w:t>’</w:t>
      </w:r>
      <w:r w:rsidR="00CD6D76">
        <w:rPr>
          <w:rFonts w:ascii="Verdana" w:hAnsi="Verdana"/>
          <w:sz w:val="20"/>
          <w:szCs w:val="20"/>
          <w:lang w:val="fr-CH"/>
        </w:rPr>
        <w:t>échelle de tout l</w:t>
      </w:r>
      <w:r w:rsidR="00397D76">
        <w:rPr>
          <w:rFonts w:ascii="Verdana" w:hAnsi="Verdana"/>
          <w:sz w:val="20"/>
          <w:szCs w:val="20"/>
          <w:lang w:val="fr-CH"/>
        </w:rPr>
        <w:t>’</w:t>
      </w:r>
      <w:r w:rsidR="00CD6D76">
        <w:rPr>
          <w:rFonts w:ascii="Verdana" w:hAnsi="Verdana"/>
          <w:sz w:val="20"/>
          <w:szCs w:val="20"/>
          <w:lang w:val="fr-CH"/>
        </w:rPr>
        <w:t>organisme</w:t>
      </w:r>
      <w:r w:rsidR="009774D5" w:rsidRPr="00CD6D76">
        <w:rPr>
          <w:rFonts w:ascii="Verdana" w:hAnsi="Verdana"/>
          <w:sz w:val="20"/>
          <w:szCs w:val="20"/>
          <w:lang w:val="fr-CH"/>
        </w:rPr>
        <w:t xml:space="preserve">, les </w:t>
      </w:r>
      <w:r w:rsidRPr="00CD6D76">
        <w:rPr>
          <w:rFonts w:ascii="Verdana" w:hAnsi="Verdana"/>
          <w:sz w:val="20"/>
          <w:szCs w:val="20"/>
          <w:lang w:val="fr-CH"/>
        </w:rPr>
        <w:t xml:space="preserve">SMHN </w:t>
      </w:r>
      <w:r w:rsidR="009774D5" w:rsidRPr="00CD6D76">
        <w:rPr>
          <w:rFonts w:ascii="Verdana" w:hAnsi="Verdana"/>
          <w:sz w:val="20"/>
          <w:szCs w:val="20"/>
          <w:lang w:val="fr-CH"/>
        </w:rPr>
        <w:t xml:space="preserve">doivent développer leurs capacités </w:t>
      </w:r>
      <w:r w:rsidR="00CD6D76">
        <w:rPr>
          <w:rFonts w:ascii="Verdana" w:hAnsi="Verdana"/>
          <w:sz w:val="20"/>
          <w:szCs w:val="20"/>
          <w:lang w:val="fr-CH"/>
        </w:rPr>
        <w:t xml:space="preserve">internes </w:t>
      </w:r>
      <w:r w:rsidR="009774D5" w:rsidRPr="00CD6D76">
        <w:rPr>
          <w:rFonts w:ascii="Verdana" w:hAnsi="Verdana"/>
          <w:sz w:val="20"/>
          <w:szCs w:val="20"/>
          <w:lang w:val="fr-CH"/>
        </w:rPr>
        <w:t xml:space="preserve">et engager les ressources nécessaires </w:t>
      </w:r>
      <w:r w:rsidRPr="00CD6D76">
        <w:rPr>
          <w:rFonts w:ascii="Verdana" w:hAnsi="Verdana"/>
          <w:sz w:val="20"/>
          <w:szCs w:val="20"/>
          <w:lang w:val="fr-CH"/>
        </w:rPr>
        <w:t xml:space="preserve">pour le mettre </w:t>
      </w:r>
      <w:r w:rsidR="009774D5" w:rsidRPr="00CD6D76">
        <w:rPr>
          <w:rFonts w:ascii="Verdana" w:hAnsi="Verdana"/>
          <w:sz w:val="20"/>
          <w:szCs w:val="20"/>
          <w:lang w:val="fr-CH"/>
        </w:rPr>
        <w:t>en œuvre.</w:t>
      </w:r>
    </w:p>
    <w:p w14:paraId="652E56F3" w14:textId="5A77A219" w:rsidR="00D12D4C" w:rsidRPr="00CD6D76" w:rsidRDefault="009774D5" w:rsidP="00073DF6">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Respect des engagements internationaux: les SMHN participent </w:t>
      </w:r>
      <w:r w:rsidR="00292770" w:rsidRPr="00CD6D76">
        <w:rPr>
          <w:rFonts w:ascii="Verdana" w:hAnsi="Verdana"/>
          <w:sz w:val="20"/>
          <w:szCs w:val="20"/>
          <w:lang w:val="fr-CH"/>
        </w:rPr>
        <w:t>à l</w:t>
      </w:r>
      <w:r w:rsidR="00397D76">
        <w:rPr>
          <w:rFonts w:ascii="Verdana" w:hAnsi="Verdana"/>
          <w:sz w:val="20"/>
          <w:szCs w:val="20"/>
          <w:lang w:val="fr-CH"/>
        </w:rPr>
        <w:t>’</w:t>
      </w:r>
      <w:r w:rsidR="00292770" w:rsidRPr="00CD6D76">
        <w:rPr>
          <w:rFonts w:ascii="Verdana" w:hAnsi="Verdana"/>
          <w:sz w:val="20"/>
          <w:szCs w:val="20"/>
          <w:lang w:val="fr-CH"/>
        </w:rPr>
        <w:t xml:space="preserve">élaboration des </w:t>
      </w:r>
      <w:r w:rsidRPr="00CD6D76">
        <w:rPr>
          <w:rFonts w:ascii="Verdana" w:hAnsi="Verdana"/>
          <w:sz w:val="20"/>
          <w:szCs w:val="20"/>
          <w:lang w:val="fr-CH"/>
        </w:rPr>
        <w:t>conventions, accords et règlements de l</w:t>
      </w:r>
      <w:r w:rsidR="00397D76">
        <w:rPr>
          <w:rFonts w:ascii="Verdana" w:hAnsi="Verdana"/>
          <w:sz w:val="20"/>
          <w:szCs w:val="20"/>
          <w:lang w:val="fr-CH"/>
        </w:rPr>
        <w:t>’</w:t>
      </w:r>
      <w:r w:rsidRPr="00CD6D76">
        <w:rPr>
          <w:rFonts w:ascii="Verdana" w:hAnsi="Verdana"/>
          <w:sz w:val="20"/>
          <w:szCs w:val="20"/>
          <w:lang w:val="fr-CH"/>
        </w:rPr>
        <w:t xml:space="preserve">OMM et </w:t>
      </w:r>
      <w:r w:rsidR="00292770" w:rsidRPr="00CD6D76">
        <w:rPr>
          <w:rFonts w:ascii="Verdana" w:hAnsi="Verdana"/>
          <w:sz w:val="20"/>
          <w:szCs w:val="20"/>
          <w:lang w:val="fr-CH"/>
        </w:rPr>
        <w:t>d</w:t>
      </w:r>
      <w:r w:rsidR="00397D76">
        <w:rPr>
          <w:rFonts w:ascii="Verdana" w:hAnsi="Verdana"/>
          <w:sz w:val="20"/>
          <w:szCs w:val="20"/>
          <w:lang w:val="fr-CH"/>
        </w:rPr>
        <w:t>’</w:t>
      </w:r>
      <w:r w:rsidRPr="00CD6D76">
        <w:rPr>
          <w:rFonts w:ascii="Verdana" w:hAnsi="Verdana"/>
          <w:sz w:val="20"/>
          <w:szCs w:val="20"/>
          <w:lang w:val="fr-CH"/>
        </w:rPr>
        <w:t xml:space="preserve">autres organisations intergouvernementales compétentes et </w:t>
      </w:r>
      <w:r w:rsidR="00292770" w:rsidRPr="00CD6D76">
        <w:rPr>
          <w:rFonts w:ascii="Verdana" w:hAnsi="Verdana"/>
          <w:sz w:val="20"/>
          <w:szCs w:val="20"/>
          <w:lang w:val="fr-CH"/>
        </w:rPr>
        <w:t>s</w:t>
      </w:r>
      <w:r w:rsidR="00397D76">
        <w:rPr>
          <w:rFonts w:ascii="Verdana" w:hAnsi="Verdana"/>
          <w:sz w:val="20"/>
          <w:szCs w:val="20"/>
          <w:lang w:val="fr-CH"/>
        </w:rPr>
        <w:t>’</w:t>
      </w:r>
      <w:r w:rsidR="00292770" w:rsidRPr="00CD6D76">
        <w:rPr>
          <w:rFonts w:ascii="Verdana" w:hAnsi="Verdana"/>
          <w:sz w:val="20"/>
          <w:szCs w:val="20"/>
          <w:lang w:val="fr-CH"/>
        </w:rPr>
        <w:t xml:space="preserve">y </w:t>
      </w:r>
      <w:r w:rsidRPr="00CD6D76">
        <w:rPr>
          <w:rFonts w:ascii="Verdana" w:hAnsi="Verdana"/>
          <w:sz w:val="20"/>
          <w:szCs w:val="20"/>
          <w:lang w:val="fr-CH"/>
        </w:rPr>
        <w:t>conforment.</w:t>
      </w:r>
    </w:p>
    <w:p w14:paraId="3DCA9406" w14:textId="22017A5F" w:rsidR="00D12D4C" w:rsidRPr="00CD6D76" w:rsidRDefault="00292770" w:rsidP="00073DF6">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Contribution </w:t>
      </w:r>
      <w:r w:rsidR="009774D5" w:rsidRPr="00CD6D76">
        <w:rPr>
          <w:rFonts w:ascii="Verdana" w:hAnsi="Verdana"/>
          <w:sz w:val="20"/>
          <w:szCs w:val="20"/>
          <w:lang w:val="fr-CH"/>
        </w:rPr>
        <w:t xml:space="preserve">à la coopération internationale: les SMHN </w:t>
      </w:r>
      <w:r w:rsidRPr="00CD6D76">
        <w:rPr>
          <w:rFonts w:ascii="Verdana" w:hAnsi="Verdana"/>
          <w:sz w:val="20"/>
          <w:szCs w:val="20"/>
          <w:lang w:val="fr-CH"/>
        </w:rPr>
        <w:t>collaborent et partagent leurs connaissances et leur expérience avec d</w:t>
      </w:r>
      <w:r w:rsidR="00397D76">
        <w:rPr>
          <w:rFonts w:ascii="Verdana" w:hAnsi="Verdana"/>
          <w:sz w:val="20"/>
          <w:szCs w:val="20"/>
          <w:lang w:val="fr-CH"/>
        </w:rPr>
        <w:t>’</w:t>
      </w:r>
      <w:r w:rsidRPr="00CD6D76">
        <w:rPr>
          <w:rFonts w:ascii="Verdana" w:hAnsi="Verdana"/>
          <w:sz w:val="20"/>
          <w:szCs w:val="20"/>
          <w:lang w:val="fr-CH"/>
        </w:rPr>
        <w:t xml:space="preserve">autres SMHN et </w:t>
      </w:r>
      <w:r w:rsidR="009774D5" w:rsidRPr="00CD6D76">
        <w:rPr>
          <w:rFonts w:ascii="Verdana" w:hAnsi="Verdana"/>
          <w:sz w:val="20"/>
          <w:szCs w:val="20"/>
          <w:lang w:val="fr-CH"/>
        </w:rPr>
        <w:t xml:space="preserve">des institutions régionales et mondiales afin de relever des défis </w:t>
      </w:r>
      <w:r w:rsidRPr="00CD6D76">
        <w:rPr>
          <w:rFonts w:ascii="Verdana" w:hAnsi="Verdana"/>
          <w:sz w:val="20"/>
          <w:szCs w:val="20"/>
          <w:lang w:val="fr-CH"/>
        </w:rPr>
        <w:t xml:space="preserve">communs </w:t>
      </w:r>
      <w:r w:rsidR="009774D5" w:rsidRPr="00CD6D76">
        <w:rPr>
          <w:rFonts w:ascii="Verdana" w:hAnsi="Verdana"/>
          <w:sz w:val="20"/>
          <w:szCs w:val="20"/>
          <w:lang w:val="fr-CH"/>
        </w:rPr>
        <w:t xml:space="preserve">et de saisir </w:t>
      </w:r>
      <w:r w:rsidRPr="00CD6D76">
        <w:rPr>
          <w:rFonts w:ascii="Verdana" w:hAnsi="Verdana"/>
          <w:sz w:val="20"/>
          <w:szCs w:val="20"/>
          <w:lang w:val="fr-CH"/>
        </w:rPr>
        <w:t xml:space="preserve">les </w:t>
      </w:r>
      <w:r w:rsidR="009774D5" w:rsidRPr="00CD6D76">
        <w:rPr>
          <w:rFonts w:ascii="Verdana" w:hAnsi="Verdana"/>
          <w:sz w:val="20"/>
          <w:szCs w:val="20"/>
          <w:lang w:val="fr-CH"/>
        </w:rPr>
        <w:t>opportunités</w:t>
      </w:r>
      <w:r w:rsidRPr="00CD6D76">
        <w:rPr>
          <w:rFonts w:ascii="Verdana" w:hAnsi="Verdana"/>
          <w:sz w:val="20"/>
          <w:szCs w:val="20"/>
          <w:lang w:val="fr-CH"/>
        </w:rPr>
        <w:t xml:space="preserve"> qui se présentent à eux</w:t>
      </w:r>
      <w:r w:rsidR="009774D5" w:rsidRPr="00CD6D76">
        <w:rPr>
          <w:rFonts w:ascii="Verdana" w:hAnsi="Verdana"/>
          <w:sz w:val="20"/>
          <w:szCs w:val="20"/>
          <w:lang w:val="fr-CH"/>
        </w:rPr>
        <w:t>.</w:t>
      </w:r>
    </w:p>
    <w:p w14:paraId="7A03B84B" w14:textId="0B9C630A" w:rsidR="00D12D4C" w:rsidRPr="00520029" w:rsidRDefault="00CD6D76">
      <w:pPr>
        <w:spacing w:before="240" w:after="120"/>
        <w:jc w:val="left"/>
        <w:rPr>
          <w:noProof/>
          <w:lang w:val="fr-CH"/>
        </w:rPr>
      </w:pPr>
      <w:r w:rsidRPr="00CD6D76">
        <w:rPr>
          <w:noProof/>
          <w:lang w:val="fr-CH"/>
        </w:rPr>
        <w:t>Les présentes</w:t>
      </w:r>
      <w:r w:rsidR="009774D5" w:rsidRPr="00CD6D76">
        <w:rPr>
          <w:noProof/>
          <w:lang w:val="fr-CH"/>
        </w:rPr>
        <w:t xml:space="preserve"> </w:t>
      </w:r>
      <w:r w:rsidR="00292770" w:rsidRPr="00CD6D76">
        <w:rPr>
          <w:noProof/>
          <w:lang w:val="fr-CH"/>
        </w:rPr>
        <w:t xml:space="preserve">orientations </w:t>
      </w:r>
      <w:r w:rsidR="009774D5" w:rsidRPr="00CD6D76">
        <w:rPr>
          <w:noProof/>
          <w:lang w:val="fr-CH"/>
        </w:rPr>
        <w:t xml:space="preserve">ont été élaborées </w:t>
      </w:r>
      <w:r w:rsidR="00292770" w:rsidRPr="00CD6D76">
        <w:rPr>
          <w:noProof/>
          <w:lang w:val="fr-CH"/>
        </w:rPr>
        <w:t xml:space="preserve">en réponse </w:t>
      </w:r>
      <w:r w:rsidR="001C5A69" w:rsidRPr="00CD6D76">
        <w:rPr>
          <w:noProof/>
          <w:lang w:val="fr-CH"/>
        </w:rPr>
        <w:t>à la décision</w:t>
      </w:r>
      <w:r w:rsidR="009774D5" w:rsidRPr="00CD6D76">
        <w:rPr>
          <w:noProof/>
          <w:lang w:val="fr-CH"/>
        </w:rPr>
        <w:t xml:space="preserve"> du Conseil exécutif de l</w:t>
      </w:r>
      <w:r w:rsidR="00397D76">
        <w:rPr>
          <w:noProof/>
          <w:lang w:val="fr-CH"/>
        </w:rPr>
        <w:t>’</w:t>
      </w:r>
      <w:r w:rsidR="009774D5" w:rsidRPr="00CD6D76">
        <w:rPr>
          <w:noProof/>
          <w:lang w:val="fr-CH"/>
        </w:rPr>
        <w:t>OMM (EC</w:t>
      </w:r>
      <w:r w:rsidR="00292770" w:rsidRPr="00CD6D76">
        <w:rPr>
          <w:noProof/>
          <w:lang w:val="fr-CH"/>
        </w:rPr>
        <w:noBreakHyphen/>
      </w:r>
      <w:r w:rsidR="009774D5" w:rsidRPr="00CD6D76">
        <w:rPr>
          <w:noProof/>
          <w:lang w:val="fr-CH"/>
        </w:rPr>
        <w:t xml:space="preserve">75) concernant les approches proposées </w:t>
      </w:r>
      <w:r w:rsidR="00292770" w:rsidRPr="00CD6D76">
        <w:rPr>
          <w:noProof/>
          <w:lang w:val="fr-CH"/>
        </w:rPr>
        <w:t>en matière de continuité</w:t>
      </w:r>
      <w:r w:rsidR="009774D5" w:rsidRPr="00CD6D76">
        <w:rPr>
          <w:noProof/>
          <w:lang w:val="fr-CH"/>
        </w:rPr>
        <w:t xml:space="preserve"> des activités et </w:t>
      </w:r>
      <w:r w:rsidR="00292770" w:rsidRPr="00CD6D76">
        <w:rPr>
          <w:noProof/>
          <w:lang w:val="fr-CH"/>
        </w:rPr>
        <w:t>de planification d</w:t>
      </w:r>
      <w:r w:rsidR="00397D76">
        <w:rPr>
          <w:noProof/>
          <w:lang w:val="fr-CH"/>
        </w:rPr>
        <w:t>’</w:t>
      </w:r>
      <w:r w:rsidR="00292770" w:rsidRPr="00CD6D76">
        <w:rPr>
          <w:noProof/>
          <w:lang w:val="fr-CH"/>
        </w:rPr>
        <w:t>urgence</w:t>
      </w:r>
      <w:r w:rsidR="00292770" w:rsidRPr="00CD6D76">
        <w:rPr>
          <w:rStyle w:val="FootnoteReference"/>
          <w:noProof/>
          <w:lang w:val="fr-CH"/>
        </w:rPr>
        <w:footnoteReference w:id="2"/>
      </w:r>
      <w:r w:rsidR="001C5A69" w:rsidRPr="00CD6D76">
        <w:rPr>
          <w:noProof/>
          <w:lang w:val="fr-CH"/>
        </w:rPr>
        <w:t>, par laquelle il a décidé</w:t>
      </w:r>
      <w:r w:rsidR="00292770" w:rsidRPr="00CD6D76">
        <w:rPr>
          <w:noProof/>
          <w:lang w:val="fr-CH"/>
        </w:rPr>
        <w:t>:</w:t>
      </w:r>
    </w:p>
    <w:p w14:paraId="7BC216A5" w14:textId="55C9F3A5" w:rsidR="00D12D4C" w:rsidRPr="00CD6D76" w:rsidRDefault="009774D5">
      <w:pPr>
        <w:spacing w:before="240" w:after="120"/>
        <w:ind w:left="1134" w:hanging="1134"/>
        <w:jc w:val="left"/>
        <w:rPr>
          <w:noProof/>
          <w:lang w:val="fr-CH"/>
        </w:rPr>
      </w:pPr>
      <w:r w:rsidRPr="00CD6D76">
        <w:rPr>
          <w:noProof/>
          <w:lang w:val="fr-CH"/>
        </w:rPr>
        <w:t xml:space="preserve">1) </w:t>
      </w:r>
      <w:r w:rsidRPr="00CD6D76">
        <w:rPr>
          <w:noProof/>
          <w:lang w:val="fr-CH"/>
        </w:rPr>
        <w:tab/>
        <w:t>D</w:t>
      </w:r>
      <w:r w:rsidR="00397D76">
        <w:rPr>
          <w:noProof/>
          <w:lang w:val="fr-CH"/>
        </w:rPr>
        <w:t>’</w:t>
      </w:r>
      <w:r w:rsidRPr="00CD6D76">
        <w:rPr>
          <w:noProof/>
          <w:lang w:val="fr-CH"/>
        </w:rPr>
        <w:t>inviter les Services météorologiques et hydrologiques nationaux (SMHN) à entreprendre les actions suivantes: a)</w:t>
      </w:r>
      <w:r w:rsidR="009307CD">
        <w:rPr>
          <w:noProof/>
          <w:lang w:val="fr-CH"/>
        </w:rPr>
        <w:t> </w:t>
      </w:r>
      <w:r w:rsidRPr="00CD6D76">
        <w:rPr>
          <w:noProof/>
          <w:lang w:val="fr-CH"/>
        </w:rPr>
        <w:t xml:space="preserve">Évaluer et partager leurs pratiques actuelles </w:t>
      </w:r>
      <w:r w:rsidRPr="00CD6D76">
        <w:rPr>
          <w:noProof/>
          <w:lang w:val="fr-CH"/>
        </w:rPr>
        <w:lastRenderedPageBreak/>
        <w:t>et leurs difficultés en rapport avec la continuité des activités et la planification d</w:t>
      </w:r>
      <w:r w:rsidR="00397D76">
        <w:rPr>
          <w:noProof/>
          <w:lang w:val="fr-CH"/>
        </w:rPr>
        <w:t>’</w:t>
      </w:r>
      <w:r w:rsidRPr="00CD6D76">
        <w:rPr>
          <w:noProof/>
          <w:lang w:val="fr-CH"/>
        </w:rPr>
        <w:t>urgence; b)</w:t>
      </w:r>
      <w:r w:rsidR="009307CD">
        <w:rPr>
          <w:noProof/>
          <w:lang w:val="fr-CH"/>
        </w:rPr>
        <w:t> </w:t>
      </w:r>
      <w:r w:rsidRPr="00CD6D76">
        <w:rPr>
          <w:noProof/>
          <w:lang w:val="fr-CH"/>
        </w:rPr>
        <w:t>Informer le Secrétariat de leurs besoins en matière de développement des capacités ou d</w:t>
      </w:r>
      <w:r w:rsidR="00397D76">
        <w:rPr>
          <w:noProof/>
          <w:lang w:val="fr-CH"/>
        </w:rPr>
        <w:t>’</w:t>
      </w:r>
      <w:r w:rsidRPr="00CD6D76">
        <w:rPr>
          <w:noProof/>
          <w:lang w:val="fr-CH"/>
        </w:rPr>
        <w:t>autres formes de soutien dans le domaine de la continuité des activités et de la planification d</w:t>
      </w:r>
      <w:r w:rsidR="00397D76">
        <w:rPr>
          <w:noProof/>
          <w:lang w:val="fr-CH"/>
        </w:rPr>
        <w:t>’</w:t>
      </w:r>
      <w:r w:rsidRPr="00CD6D76">
        <w:rPr>
          <w:noProof/>
          <w:lang w:val="fr-CH"/>
        </w:rPr>
        <w:t>urgence;</w:t>
      </w:r>
    </w:p>
    <w:p w14:paraId="5FEBAC74" w14:textId="6F248026" w:rsidR="00D12D4C" w:rsidRPr="00CD6D76" w:rsidRDefault="009774D5">
      <w:pPr>
        <w:spacing w:before="240" w:after="120"/>
        <w:ind w:left="1134" w:hanging="1134"/>
        <w:jc w:val="left"/>
        <w:rPr>
          <w:noProof/>
          <w:lang w:val="fr-CH"/>
        </w:rPr>
      </w:pPr>
      <w:r w:rsidRPr="00CD6D76">
        <w:rPr>
          <w:noProof/>
          <w:lang w:val="fr-CH"/>
        </w:rPr>
        <w:t xml:space="preserve">2) </w:t>
      </w:r>
      <w:r w:rsidRPr="00CD6D76">
        <w:rPr>
          <w:noProof/>
          <w:lang w:val="fr-CH"/>
        </w:rPr>
        <w:tab/>
        <w:t>De demander à son Groupe d</w:t>
      </w:r>
      <w:r w:rsidR="00397D76">
        <w:rPr>
          <w:noProof/>
          <w:lang w:val="fr-CH"/>
        </w:rPr>
        <w:t>’</w:t>
      </w:r>
      <w:r w:rsidRPr="00CD6D76">
        <w:rPr>
          <w:noProof/>
          <w:lang w:val="fr-CH"/>
        </w:rPr>
        <w:t>experts pour le développement des capacités de collaborer, selon qu</w:t>
      </w:r>
      <w:r w:rsidR="00397D76">
        <w:rPr>
          <w:noProof/>
          <w:lang w:val="fr-CH"/>
        </w:rPr>
        <w:t>’</w:t>
      </w:r>
      <w:r w:rsidRPr="00CD6D76">
        <w:rPr>
          <w:noProof/>
          <w:lang w:val="fr-CH"/>
        </w:rPr>
        <w:t>il conviendra, avec les commissions techniques, les conseils régionaux, le Conseil de la recherche, les autres organes de l</w:t>
      </w:r>
      <w:r w:rsidR="00397D76">
        <w:rPr>
          <w:noProof/>
          <w:lang w:val="fr-CH"/>
        </w:rPr>
        <w:t>’</w:t>
      </w:r>
      <w:r w:rsidRPr="00CD6D76">
        <w:rPr>
          <w:noProof/>
          <w:lang w:val="fr-CH"/>
        </w:rPr>
        <w:t>OMM et les partenaires de cette dernière afin de formuler des conseils concernant le type de développement des capacités nécessaire pour améliorer la continuité des activités des Membres et de les intégrer dans la stratégie du Groupe d</w:t>
      </w:r>
      <w:r w:rsidR="00397D76">
        <w:rPr>
          <w:noProof/>
          <w:lang w:val="fr-CH"/>
        </w:rPr>
        <w:t>’</w:t>
      </w:r>
      <w:r w:rsidRPr="00CD6D76">
        <w:rPr>
          <w:noProof/>
          <w:lang w:val="fr-CH"/>
        </w:rPr>
        <w:t>experts;</w:t>
      </w:r>
    </w:p>
    <w:p w14:paraId="6F43C95C" w14:textId="59111A80" w:rsidR="00D12D4C" w:rsidRPr="00CD6D76" w:rsidRDefault="009774D5">
      <w:pPr>
        <w:spacing w:before="240" w:after="120"/>
        <w:ind w:left="1134" w:hanging="1134"/>
        <w:jc w:val="left"/>
        <w:rPr>
          <w:noProof/>
          <w:lang w:val="fr-CH"/>
        </w:rPr>
      </w:pPr>
      <w:r w:rsidRPr="00CD6D76">
        <w:rPr>
          <w:noProof/>
          <w:lang w:val="fr-CH"/>
        </w:rPr>
        <w:t xml:space="preserve">3) </w:t>
      </w:r>
      <w:r w:rsidRPr="00CD6D76">
        <w:rPr>
          <w:noProof/>
          <w:lang w:val="fr-CH"/>
        </w:rPr>
        <w:tab/>
        <w:t>De demander aux commissions techniques de collaborer, selon qu</w:t>
      </w:r>
      <w:r w:rsidR="00397D76">
        <w:rPr>
          <w:noProof/>
          <w:lang w:val="fr-CH"/>
        </w:rPr>
        <w:t>’</w:t>
      </w:r>
      <w:r w:rsidRPr="00CD6D76">
        <w:rPr>
          <w:noProof/>
          <w:lang w:val="fr-CH"/>
        </w:rPr>
        <w:t>il conviendra, avec le Groupe d</w:t>
      </w:r>
      <w:r w:rsidR="00397D76">
        <w:rPr>
          <w:noProof/>
          <w:lang w:val="fr-CH"/>
        </w:rPr>
        <w:t>’</w:t>
      </w:r>
      <w:r w:rsidRPr="00CD6D76">
        <w:rPr>
          <w:noProof/>
          <w:lang w:val="fr-CH"/>
        </w:rPr>
        <w:t>experts du Conseil exécutif pour le développement des capacités, les conseils régionaux, le Conseil de la recherche, les autres organes de l</w:t>
      </w:r>
      <w:r w:rsidR="00397D76">
        <w:rPr>
          <w:noProof/>
          <w:lang w:val="fr-CH"/>
        </w:rPr>
        <w:t>’</w:t>
      </w:r>
      <w:r w:rsidRPr="00CD6D76">
        <w:rPr>
          <w:noProof/>
          <w:lang w:val="fr-CH"/>
        </w:rPr>
        <w:t>OMM et les partenaires de cette dernière afin de recueillir des exemples des différents niveaux de capacité des Membres pouvant servir de référence aux autres Membres dans le but d</w:t>
      </w:r>
      <w:r w:rsidR="00397D76">
        <w:rPr>
          <w:noProof/>
          <w:lang w:val="fr-CH"/>
        </w:rPr>
        <w:t>’</w:t>
      </w:r>
      <w:r w:rsidRPr="00CD6D76">
        <w:rPr>
          <w:noProof/>
          <w:lang w:val="fr-CH"/>
        </w:rPr>
        <w:t>élaborer des textes d</w:t>
      </w:r>
      <w:r w:rsidR="00397D76">
        <w:rPr>
          <w:noProof/>
          <w:lang w:val="fr-CH"/>
        </w:rPr>
        <w:t>’</w:t>
      </w:r>
      <w:r w:rsidRPr="00CD6D76">
        <w:rPr>
          <w:noProof/>
          <w:lang w:val="fr-CH"/>
        </w:rPr>
        <w:t>orientation, notamment à l</w:t>
      </w:r>
      <w:r w:rsidR="00397D76">
        <w:rPr>
          <w:noProof/>
          <w:lang w:val="fr-CH"/>
        </w:rPr>
        <w:t>’</w:t>
      </w:r>
      <w:r w:rsidRPr="00CD6D76">
        <w:rPr>
          <w:noProof/>
          <w:lang w:val="fr-CH"/>
        </w:rPr>
        <w:t>intention des Membres qui ont besoin d</w:t>
      </w:r>
      <w:r w:rsidR="00397D76">
        <w:rPr>
          <w:noProof/>
          <w:lang w:val="fr-CH"/>
        </w:rPr>
        <w:t>’</w:t>
      </w:r>
      <w:r w:rsidRPr="00CD6D76">
        <w:rPr>
          <w:noProof/>
          <w:lang w:val="fr-CH"/>
        </w:rPr>
        <w:t>aide pour ce qui concerne la continuité des activités et la planification d</w:t>
      </w:r>
      <w:r w:rsidR="00397D76">
        <w:rPr>
          <w:noProof/>
          <w:lang w:val="fr-CH"/>
        </w:rPr>
        <w:t>’</w:t>
      </w:r>
      <w:r w:rsidRPr="00CD6D76">
        <w:rPr>
          <w:noProof/>
          <w:lang w:val="fr-CH"/>
        </w:rPr>
        <w:t>urgence, en s</w:t>
      </w:r>
      <w:r w:rsidR="00397D76">
        <w:rPr>
          <w:noProof/>
          <w:lang w:val="fr-CH"/>
        </w:rPr>
        <w:t>’</w:t>
      </w:r>
      <w:r w:rsidRPr="00CD6D76">
        <w:rPr>
          <w:noProof/>
          <w:lang w:val="fr-CH"/>
        </w:rPr>
        <w:t>appuyant sur les approches initiales énoncées dans l</w:t>
      </w:r>
      <w:r w:rsidR="00397D76">
        <w:rPr>
          <w:noProof/>
          <w:lang w:val="fr-CH"/>
        </w:rPr>
        <w:t>’</w:t>
      </w:r>
      <w:r w:rsidRPr="00CD6D76">
        <w:rPr>
          <w:noProof/>
          <w:lang w:val="fr-CH"/>
        </w:rPr>
        <w:t>annexe de la</w:t>
      </w:r>
      <w:r w:rsidR="001C5A69" w:rsidRPr="00CD6D76">
        <w:rPr>
          <w:noProof/>
          <w:lang w:val="fr-CH"/>
        </w:rPr>
        <w:t xml:space="preserve"> </w:t>
      </w:r>
      <w:r w:rsidRPr="00CD6D76">
        <w:rPr>
          <w:noProof/>
          <w:lang w:val="fr-CH"/>
        </w:rPr>
        <w:t>décision</w:t>
      </w:r>
      <w:r w:rsidR="001C5A69" w:rsidRPr="00CD6D76">
        <w:rPr>
          <w:noProof/>
          <w:lang w:val="fr-CH"/>
        </w:rPr>
        <w:t xml:space="preserve"> ici citée</w:t>
      </w:r>
      <w:r w:rsidRPr="00CD6D76">
        <w:rPr>
          <w:noProof/>
          <w:lang w:val="fr-CH"/>
        </w:rPr>
        <w:t>;</w:t>
      </w:r>
    </w:p>
    <w:p w14:paraId="1690CBDB" w14:textId="7EDCC9E3" w:rsidR="00D12D4C" w:rsidRPr="00CD6D76" w:rsidRDefault="009774D5">
      <w:pPr>
        <w:spacing w:before="240" w:after="120"/>
        <w:ind w:left="1134" w:hanging="1134"/>
        <w:jc w:val="left"/>
        <w:rPr>
          <w:noProof/>
          <w:lang w:val="fr-CH"/>
        </w:rPr>
      </w:pPr>
      <w:r w:rsidRPr="00CD6D76">
        <w:rPr>
          <w:noProof/>
          <w:lang w:val="fr-CH"/>
        </w:rPr>
        <w:t xml:space="preserve">4) </w:t>
      </w:r>
      <w:r w:rsidRPr="00CD6D76">
        <w:rPr>
          <w:noProof/>
          <w:lang w:val="fr-CH"/>
        </w:rPr>
        <w:tab/>
        <w:t>De demander au Secrétaire général de faire en sorte que le Secrétariat apporte un soutien à cette initiative.</w:t>
      </w:r>
    </w:p>
    <w:p w14:paraId="4F4B5A49" w14:textId="77777777" w:rsidR="00D12D4C" w:rsidRPr="00520029" w:rsidRDefault="009774D5" w:rsidP="00050EA0">
      <w:pPr>
        <w:spacing w:before="360" w:after="120"/>
        <w:jc w:val="left"/>
        <w:rPr>
          <w:b/>
          <w:bCs/>
          <w:noProof/>
          <w:lang w:val="fr-CH"/>
        </w:rPr>
      </w:pPr>
      <w:r w:rsidRPr="00CD6D76">
        <w:rPr>
          <w:b/>
          <w:bCs/>
          <w:noProof/>
          <w:lang w:val="fr-CH"/>
        </w:rPr>
        <w:t>Résumé directif</w:t>
      </w:r>
      <w:r w:rsidRPr="00520029">
        <w:rPr>
          <w:b/>
          <w:bCs/>
          <w:noProof/>
          <w:lang w:val="fr-CH"/>
        </w:rPr>
        <w:t xml:space="preserve"> </w:t>
      </w:r>
    </w:p>
    <w:p w14:paraId="18D38102" w14:textId="47FDD659" w:rsidR="00D12D4C" w:rsidRPr="00520029" w:rsidRDefault="001C5A69" w:rsidP="00177B97">
      <w:pPr>
        <w:spacing w:before="200"/>
        <w:jc w:val="left"/>
        <w:rPr>
          <w:noProof/>
          <w:lang w:val="fr-CH"/>
        </w:rPr>
      </w:pPr>
      <w:r w:rsidRPr="00E6316B">
        <w:rPr>
          <w:noProof/>
          <w:lang w:val="fr-CH"/>
        </w:rPr>
        <w:t>Les présentes orientations</w:t>
      </w:r>
      <w:r w:rsidR="009774D5" w:rsidRPr="00E6316B">
        <w:rPr>
          <w:noProof/>
          <w:lang w:val="fr-CH"/>
        </w:rPr>
        <w:t xml:space="preserve"> ont été élaborées </w:t>
      </w:r>
      <w:r w:rsidRPr="00E6316B">
        <w:rPr>
          <w:noProof/>
          <w:lang w:val="fr-CH"/>
        </w:rPr>
        <w:t xml:space="preserve">en réponse </w:t>
      </w:r>
      <w:r w:rsidR="009774D5" w:rsidRPr="00E6316B">
        <w:rPr>
          <w:noProof/>
          <w:lang w:val="fr-CH"/>
        </w:rPr>
        <w:t>aux décisions du Conseil exécutif de l</w:t>
      </w:r>
      <w:r w:rsidR="00397D76">
        <w:rPr>
          <w:noProof/>
          <w:lang w:val="fr-CH"/>
        </w:rPr>
        <w:t>’</w:t>
      </w:r>
      <w:r w:rsidR="009774D5" w:rsidRPr="00E6316B">
        <w:rPr>
          <w:noProof/>
          <w:lang w:val="fr-CH"/>
        </w:rPr>
        <w:t xml:space="preserve">OMM (EC-75) </w:t>
      </w:r>
      <w:r w:rsidRPr="00E6316B">
        <w:rPr>
          <w:noProof/>
          <w:lang w:val="fr-CH"/>
        </w:rPr>
        <w:t>concernant les approches proposées en matière de continuité des activités et de planification d</w:t>
      </w:r>
      <w:r w:rsidR="00397D76">
        <w:rPr>
          <w:noProof/>
          <w:lang w:val="fr-CH"/>
        </w:rPr>
        <w:t>’</w:t>
      </w:r>
      <w:r w:rsidRPr="00E6316B">
        <w:rPr>
          <w:noProof/>
          <w:lang w:val="fr-CH"/>
        </w:rPr>
        <w:t>urgence</w:t>
      </w:r>
      <w:r w:rsidRPr="00E6316B">
        <w:rPr>
          <w:rStyle w:val="FootnoteReference"/>
          <w:noProof/>
          <w:lang w:val="fr-CH"/>
        </w:rPr>
        <w:footnoteReference w:id="3"/>
      </w:r>
      <w:r w:rsidRPr="00E6316B">
        <w:rPr>
          <w:noProof/>
          <w:lang w:val="fr-CH"/>
        </w:rPr>
        <w:t>.</w:t>
      </w:r>
    </w:p>
    <w:p w14:paraId="0508DF14" w14:textId="54BE96D0" w:rsidR="00D12D4C" w:rsidRPr="00E6316B" w:rsidRDefault="001C5A69" w:rsidP="00177B97">
      <w:pPr>
        <w:spacing w:before="200"/>
        <w:jc w:val="left"/>
        <w:rPr>
          <w:noProof/>
          <w:lang w:val="fr-CH"/>
        </w:rPr>
      </w:pPr>
      <w:r w:rsidRPr="00E6316B">
        <w:rPr>
          <w:noProof/>
          <w:lang w:val="fr-CH"/>
        </w:rPr>
        <w:t>Elles</w:t>
      </w:r>
      <w:r w:rsidR="009774D5" w:rsidRPr="00E6316B">
        <w:rPr>
          <w:noProof/>
          <w:lang w:val="fr-CH"/>
        </w:rPr>
        <w:t xml:space="preserve"> présentent la pratique de la gestion de la continuité des activités, les concepts clés, les étapes à suivre pour sa mise en œuvre, </w:t>
      </w:r>
      <w:r w:rsidR="00E6316B" w:rsidRPr="00E6316B">
        <w:rPr>
          <w:noProof/>
          <w:lang w:val="fr-CH"/>
        </w:rPr>
        <w:t>ainsi que</w:t>
      </w:r>
      <w:r w:rsidR="009774D5" w:rsidRPr="00E6316B">
        <w:rPr>
          <w:noProof/>
          <w:lang w:val="fr-CH"/>
        </w:rPr>
        <w:t xml:space="preserve"> des modèles et des exemples adaptés aux besoins des SMHN.</w:t>
      </w:r>
    </w:p>
    <w:p w14:paraId="4062C254" w14:textId="1DAE658E" w:rsidR="00D12D4C" w:rsidRPr="00520029" w:rsidRDefault="00BA011C" w:rsidP="00177B97">
      <w:pPr>
        <w:spacing w:before="200"/>
        <w:jc w:val="left"/>
        <w:rPr>
          <w:noProof/>
          <w:lang w:val="fr-CH"/>
        </w:rPr>
      </w:pPr>
      <w:r w:rsidRPr="00E6316B">
        <w:rPr>
          <w:noProof/>
          <w:lang w:val="fr-CH"/>
        </w:rPr>
        <w:t>Elles</w:t>
      </w:r>
      <w:r w:rsidR="001C5A69" w:rsidRPr="00E6316B">
        <w:rPr>
          <w:noProof/>
          <w:lang w:val="fr-CH"/>
        </w:rPr>
        <w:t xml:space="preserve"> </w:t>
      </w:r>
      <w:r w:rsidR="009774D5" w:rsidRPr="00E6316B">
        <w:rPr>
          <w:noProof/>
          <w:lang w:val="fr-CH"/>
        </w:rPr>
        <w:t xml:space="preserve">décrivent la structure organisationnelle, </w:t>
      </w:r>
      <w:r w:rsidR="00E6316B" w:rsidRPr="00E6316B">
        <w:rPr>
          <w:noProof/>
          <w:lang w:val="fr-CH"/>
        </w:rPr>
        <w:t>l</w:t>
      </w:r>
      <w:r w:rsidR="00E6316B">
        <w:rPr>
          <w:noProof/>
          <w:lang w:val="fr-CH"/>
        </w:rPr>
        <w:t>e champ d</w:t>
      </w:r>
      <w:r w:rsidR="00397D76">
        <w:rPr>
          <w:noProof/>
          <w:lang w:val="fr-CH"/>
        </w:rPr>
        <w:t>’</w:t>
      </w:r>
      <w:r w:rsidR="00E6316B">
        <w:rPr>
          <w:noProof/>
          <w:lang w:val="fr-CH"/>
        </w:rPr>
        <w:t xml:space="preserve">application de la GCA </w:t>
      </w:r>
      <w:r w:rsidR="009774D5" w:rsidRPr="00E6316B">
        <w:rPr>
          <w:noProof/>
          <w:lang w:val="fr-CH"/>
        </w:rPr>
        <w:t>et les exigences de base nécessaires à la mise en œuvre et au maintien d</w:t>
      </w:r>
      <w:r w:rsidR="00397D76">
        <w:rPr>
          <w:noProof/>
          <w:lang w:val="fr-CH"/>
        </w:rPr>
        <w:t>’</w:t>
      </w:r>
      <w:r w:rsidR="009774D5" w:rsidRPr="00E6316B">
        <w:rPr>
          <w:noProof/>
          <w:lang w:val="fr-CH"/>
        </w:rPr>
        <w:t xml:space="preserve">une capacité de gestion de la continuité des activités au sein des </w:t>
      </w:r>
      <w:r w:rsidR="005B6E77">
        <w:rPr>
          <w:noProof/>
          <w:lang w:val="fr-CH"/>
        </w:rPr>
        <w:t>SMHN</w:t>
      </w:r>
      <w:r w:rsidR="009774D5" w:rsidRPr="00E6316B">
        <w:rPr>
          <w:noProof/>
          <w:lang w:val="fr-CH"/>
        </w:rPr>
        <w:t>.</w:t>
      </w:r>
    </w:p>
    <w:p w14:paraId="27C5F5F8" w14:textId="03E67315" w:rsidR="00D12D4C" w:rsidRPr="00520029" w:rsidRDefault="001C5A69" w:rsidP="00177B97">
      <w:pPr>
        <w:spacing w:before="200"/>
        <w:jc w:val="left"/>
        <w:rPr>
          <w:noProof/>
          <w:lang w:val="fr-CH"/>
        </w:rPr>
      </w:pPr>
      <w:r w:rsidRPr="00E6316B">
        <w:rPr>
          <w:noProof/>
          <w:lang w:val="fr-CH"/>
        </w:rPr>
        <w:t xml:space="preserve">Elles </w:t>
      </w:r>
      <w:r w:rsidR="009774D5" w:rsidRPr="00E6316B">
        <w:rPr>
          <w:noProof/>
          <w:lang w:val="fr-CH"/>
        </w:rPr>
        <w:t xml:space="preserve">décrivent également les différents systèmes de gestion qui sont étroitement liés à la </w:t>
      </w:r>
      <w:r w:rsidR="008534B9" w:rsidRPr="00E6316B">
        <w:rPr>
          <w:noProof/>
          <w:lang w:val="fr-CH"/>
        </w:rPr>
        <w:t>GCA</w:t>
      </w:r>
      <w:r w:rsidR="009774D5" w:rsidRPr="00E6316B">
        <w:rPr>
          <w:noProof/>
          <w:lang w:val="fr-CH"/>
        </w:rPr>
        <w:t xml:space="preserve">, tels que la gestion </w:t>
      </w:r>
      <w:r w:rsidR="00BA011C" w:rsidRPr="00E6316B">
        <w:rPr>
          <w:noProof/>
          <w:lang w:val="fr-CH"/>
        </w:rPr>
        <w:t>du risque institutionnel</w:t>
      </w:r>
      <w:r w:rsidR="009774D5" w:rsidRPr="00E6316B">
        <w:rPr>
          <w:noProof/>
          <w:lang w:val="fr-CH"/>
        </w:rPr>
        <w:t xml:space="preserve">, la gestion de la résilience </w:t>
      </w:r>
      <w:r w:rsidR="005779D1" w:rsidRPr="00E6316B">
        <w:rPr>
          <w:noProof/>
          <w:lang w:val="fr-CH"/>
        </w:rPr>
        <w:t>organisationnelle</w:t>
      </w:r>
      <w:r w:rsidR="009774D5" w:rsidRPr="00E6316B">
        <w:rPr>
          <w:noProof/>
          <w:lang w:val="fr-CH"/>
        </w:rPr>
        <w:t xml:space="preserve">, les systèmes de gestion de la qualité et la gestion de crise, et </w:t>
      </w:r>
      <w:r w:rsidR="00BA011C" w:rsidRPr="00E6316B">
        <w:rPr>
          <w:noProof/>
          <w:lang w:val="fr-CH"/>
        </w:rPr>
        <w:t xml:space="preserve">définissent </w:t>
      </w:r>
      <w:r w:rsidR="009774D5" w:rsidRPr="00E6316B">
        <w:rPr>
          <w:noProof/>
          <w:lang w:val="fr-CH"/>
        </w:rPr>
        <w:t xml:space="preserve">les principaux points communs, les complémentarités et les différences entre </w:t>
      </w:r>
      <w:r w:rsidR="00BA011C" w:rsidRPr="00E6316B">
        <w:rPr>
          <w:noProof/>
          <w:lang w:val="fr-CH"/>
        </w:rPr>
        <w:t xml:space="preserve">ces systèmes </w:t>
      </w:r>
      <w:r w:rsidR="009774D5" w:rsidRPr="00E6316B">
        <w:rPr>
          <w:noProof/>
          <w:lang w:val="fr-CH"/>
        </w:rPr>
        <w:t xml:space="preserve">afin </w:t>
      </w:r>
      <w:r w:rsidR="00E6316B" w:rsidRPr="00E6316B">
        <w:rPr>
          <w:noProof/>
          <w:lang w:val="fr-CH"/>
        </w:rPr>
        <w:t>d</w:t>
      </w:r>
      <w:r w:rsidR="00397D76">
        <w:rPr>
          <w:noProof/>
          <w:lang w:val="fr-CH"/>
        </w:rPr>
        <w:t>’</w:t>
      </w:r>
      <w:r w:rsidR="00E6316B" w:rsidRPr="00E6316B">
        <w:rPr>
          <w:noProof/>
          <w:lang w:val="fr-CH"/>
        </w:rPr>
        <w:t xml:space="preserve">éviter les chevauchements et les doublons en assurant </w:t>
      </w:r>
      <w:r w:rsidR="009774D5" w:rsidRPr="00E6316B">
        <w:rPr>
          <w:noProof/>
          <w:lang w:val="fr-CH"/>
        </w:rPr>
        <w:t xml:space="preserve">une bonne coordination interne et </w:t>
      </w:r>
      <w:r w:rsidR="00E6316B" w:rsidRPr="00E6316B">
        <w:rPr>
          <w:noProof/>
          <w:lang w:val="fr-CH"/>
        </w:rPr>
        <w:t xml:space="preserve">la cohérence </w:t>
      </w:r>
      <w:r w:rsidR="009774D5" w:rsidRPr="00E6316B">
        <w:rPr>
          <w:noProof/>
          <w:lang w:val="fr-CH"/>
        </w:rPr>
        <w:t>des efforts.</w:t>
      </w:r>
    </w:p>
    <w:p w14:paraId="707A02AF" w14:textId="0D76475F" w:rsidR="00D12D4C" w:rsidRPr="00E6316B" w:rsidRDefault="001C5A69" w:rsidP="00177B97">
      <w:pPr>
        <w:spacing w:before="200"/>
        <w:jc w:val="left"/>
        <w:rPr>
          <w:noProof/>
          <w:lang w:val="fr-CH"/>
        </w:rPr>
      </w:pPr>
      <w:r w:rsidRPr="00E6316B">
        <w:rPr>
          <w:noProof/>
          <w:lang w:val="fr-CH"/>
        </w:rPr>
        <w:t>Ces orientations</w:t>
      </w:r>
      <w:r w:rsidR="009774D5" w:rsidRPr="00E6316B">
        <w:rPr>
          <w:noProof/>
          <w:lang w:val="fr-CH"/>
        </w:rPr>
        <w:t xml:space="preserve"> </w:t>
      </w:r>
      <w:r w:rsidR="00E6316B" w:rsidRPr="00E6316B">
        <w:rPr>
          <w:noProof/>
          <w:lang w:val="fr-CH"/>
        </w:rPr>
        <w:t xml:space="preserve">présentent la </w:t>
      </w:r>
      <w:r w:rsidRPr="00E6316B">
        <w:rPr>
          <w:noProof/>
          <w:lang w:val="fr-CH"/>
        </w:rPr>
        <w:t>marche</w:t>
      </w:r>
      <w:r w:rsidR="009774D5" w:rsidRPr="00E6316B">
        <w:rPr>
          <w:noProof/>
          <w:lang w:val="fr-CH"/>
        </w:rPr>
        <w:t xml:space="preserve"> </w:t>
      </w:r>
      <w:r w:rsidR="00E6316B" w:rsidRPr="00E6316B">
        <w:rPr>
          <w:noProof/>
          <w:lang w:val="fr-CH"/>
        </w:rPr>
        <w:t xml:space="preserve">à suivre, </w:t>
      </w:r>
      <w:r w:rsidR="009774D5" w:rsidRPr="00E6316B">
        <w:rPr>
          <w:noProof/>
          <w:lang w:val="fr-CH"/>
        </w:rPr>
        <w:t>étape par étape</w:t>
      </w:r>
      <w:r w:rsidR="00E6316B" w:rsidRPr="00E6316B">
        <w:rPr>
          <w:noProof/>
          <w:lang w:val="fr-CH"/>
        </w:rPr>
        <w:t xml:space="preserve">, </w:t>
      </w:r>
      <w:r w:rsidR="00E6316B">
        <w:rPr>
          <w:noProof/>
          <w:lang w:val="fr-CH"/>
        </w:rPr>
        <w:t xml:space="preserve">pour mettre en œuvre la GCA </w:t>
      </w:r>
      <w:r w:rsidRPr="00E6316B">
        <w:rPr>
          <w:noProof/>
          <w:lang w:val="fr-CH"/>
        </w:rPr>
        <w:t xml:space="preserve">et </w:t>
      </w:r>
      <w:r w:rsidR="00E6316B" w:rsidRPr="00E6316B">
        <w:rPr>
          <w:noProof/>
          <w:lang w:val="fr-CH"/>
        </w:rPr>
        <w:t xml:space="preserve">prodiguent </w:t>
      </w:r>
      <w:r w:rsidR="009774D5" w:rsidRPr="00E6316B">
        <w:rPr>
          <w:noProof/>
          <w:lang w:val="fr-CH"/>
        </w:rPr>
        <w:t>des conseils simple</w:t>
      </w:r>
      <w:r w:rsidR="00E6316B">
        <w:rPr>
          <w:noProof/>
          <w:lang w:val="fr-CH"/>
        </w:rPr>
        <w:t>s</w:t>
      </w:r>
      <w:r w:rsidRPr="00E6316B">
        <w:rPr>
          <w:noProof/>
          <w:lang w:val="fr-CH"/>
        </w:rPr>
        <w:t xml:space="preserve">, illustrés par </w:t>
      </w:r>
      <w:r w:rsidR="009774D5" w:rsidRPr="00E6316B">
        <w:rPr>
          <w:noProof/>
          <w:lang w:val="fr-CH"/>
        </w:rPr>
        <w:t xml:space="preserve">des exemples pertinents pour </w:t>
      </w:r>
      <w:r w:rsidRPr="00E6316B">
        <w:rPr>
          <w:noProof/>
          <w:lang w:val="fr-CH"/>
        </w:rPr>
        <w:t>les</w:t>
      </w:r>
      <w:r w:rsidR="009774D5" w:rsidRPr="00E6316B">
        <w:rPr>
          <w:noProof/>
          <w:lang w:val="fr-CH"/>
        </w:rPr>
        <w:t xml:space="preserve"> </w:t>
      </w:r>
      <w:r w:rsidRPr="00E6316B">
        <w:rPr>
          <w:noProof/>
          <w:lang w:val="fr-CH"/>
        </w:rPr>
        <w:t>SMHN</w:t>
      </w:r>
      <w:r w:rsidR="009774D5" w:rsidRPr="00E6316B">
        <w:rPr>
          <w:noProof/>
          <w:lang w:val="fr-CH"/>
        </w:rPr>
        <w:t>.</w:t>
      </w:r>
    </w:p>
    <w:p w14:paraId="13C5DA61" w14:textId="69315178" w:rsidR="00D12D4C" w:rsidRPr="00520029" w:rsidRDefault="001C5A69" w:rsidP="00E761F1">
      <w:pPr>
        <w:spacing w:before="200"/>
        <w:jc w:val="left"/>
        <w:rPr>
          <w:noProof/>
          <w:lang w:val="fr-CH"/>
        </w:rPr>
      </w:pPr>
      <w:r w:rsidRPr="00E6316B">
        <w:rPr>
          <w:noProof/>
          <w:lang w:val="fr-CH"/>
        </w:rPr>
        <w:t xml:space="preserve">Cette </w:t>
      </w:r>
      <w:r w:rsidR="00E6316B" w:rsidRPr="00E6316B">
        <w:rPr>
          <w:noProof/>
          <w:lang w:val="fr-CH"/>
        </w:rPr>
        <w:t>marche à suivre</w:t>
      </w:r>
      <w:r w:rsidRPr="00E6316B">
        <w:rPr>
          <w:noProof/>
          <w:lang w:val="fr-CH"/>
        </w:rPr>
        <w:t xml:space="preserve"> </w:t>
      </w:r>
      <w:r w:rsidR="003306BC" w:rsidRPr="00E6316B">
        <w:rPr>
          <w:noProof/>
          <w:lang w:val="fr-CH"/>
        </w:rPr>
        <w:t>comprend les étapes suivantes</w:t>
      </w:r>
      <w:r w:rsidR="009774D5" w:rsidRPr="00E6316B">
        <w:rPr>
          <w:noProof/>
          <w:lang w:val="fr-CH"/>
        </w:rPr>
        <w:t>:</w:t>
      </w:r>
    </w:p>
    <w:p w14:paraId="285776CF" w14:textId="467AC709" w:rsidR="00D12D4C" w:rsidRPr="00E6316B" w:rsidRDefault="009774D5" w:rsidP="00E761F1">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1: </w:t>
      </w:r>
      <w:r w:rsidR="00E6316B">
        <w:rPr>
          <w:noProof/>
          <w:lang w:val="fr-CH"/>
        </w:rPr>
        <w:t>F</w:t>
      </w:r>
      <w:r w:rsidR="002C79F9" w:rsidRPr="00E6316B">
        <w:rPr>
          <w:noProof/>
          <w:lang w:val="fr-CH"/>
        </w:rPr>
        <w:t xml:space="preserve">aire de la </w:t>
      </w:r>
      <w:r w:rsidR="008534B9" w:rsidRPr="00E6316B">
        <w:rPr>
          <w:noProof/>
          <w:lang w:val="fr-CH"/>
        </w:rPr>
        <w:t>GCA</w:t>
      </w:r>
      <w:r w:rsidRPr="00E6316B">
        <w:rPr>
          <w:noProof/>
          <w:lang w:val="fr-CH"/>
        </w:rPr>
        <w:t xml:space="preserve"> </w:t>
      </w:r>
      <w:r w:rsidR="002C79F9" w:rsidRPr="00E6316B">
        <w:rPr>
          <w:noProof/>
          <w:lang w:val="fr-CH"/>
        </w:rPr>
        <w:t xml:space="preserve">une </w:t>
      </w:r>
      <w:r w:rsidRPr="00E6316B">
        <w:rPr>
          <w:noProof/>
          <w:lang w:val="fr-CH"/>
        </w:rPr>
        <w:t xml:space="preserve">priorité </w:t>
      </w:r>
      <w:r w:rsidR="002C79F9" w:rsidRPr="00E6316B">
        <w:rPr>
          <w:noProof/>
          <w:lang w:val="fr-CH"/>
        </w:rPr>
        <w:t>de l</w:t>
      </w:r>
      <w:r w:rsidR="00397D76">
        <w:rPr>
          <w:noProof/>
          <w:lang w:val="fr-CH"/>
        </w:rPr>
        <w:t>’</w:t>
      </w:r>
      <w:r w:rsidR="002C79F9" w:rsidRPr="00E6316B">
        <w:rPr>
          <w:noProof/>
          <w:lang w:val="fr-CH"/>
        </w:rPr>
        <w:t>organis</w:t>
      </w:r>
      <w:r w:rsidR="00FB6DD9" w:rsidRPr="00E6316B">
        <w:rPr>
          <w:noProof/>
          <w:lang w:val="fr-CH"/>
        </w:rPr>
        <w:t>me</w:t>
      </w:r>
      <w:r w:rsidR="002C79F9" w:rsidRPr="00E6316B">
        <w:rPr>
          <w:noProof/>
          <w:lang w:val="fr-CH"/>
        </w:rPr>
        <w:t xml:space="preserve"> </w:t>
      </w:r>
      <w:r w:rsidRPr="00E6316B">
        <w:rPr>
          <w:noProof/>
          <w:lang w:val="fr-CH"/>
        </w:rPr>
        <w:t xml:space="preserve">et </w:t>
      </w:r>
      <w:r w:rsidR="002C79F9" w:rsidRPr="00E6316B">
        <w:rPr>
          <w:noProof/>
          <w:lang w:val="fr-CH"/>
        </w:rPr>
        <w:t xml:space="preserve">établir </w:t>
      </w:r>
      <w:r w:rsidRPr="00E6316B">
        <w:rPr>
          <w:noProof/>
          <w:lang w:val="fr-CH"/>
        </w:rPr>
        <w:t xml:space="preserve">une équipe de coordination </w:t>
      </w:r>
      <w:r w:rsidR="002C79F9" w:rsidRPr="00E6316B">
        <w:rPr>
          <w:noProof/>
          <w:lang w:val="fr-CH"/>
        </w:rPr>
        <w:t>dédiée</w:t>
      </w:r>
      <w:r w:rsidR="00E6316B">
        <w:rPr>
          <w:noProof/>
          <w:lang w:val="fr-CH"/>
        </w:rPr>
        <w:t xml:space="preserve"> au moyen d</w:t>
      </w:r>
      <w:r w:rsidR="00397D76">
        <w:rPr>
          <w:noProof/>
          <w:lang w:val="fr-CH"/>
        </w:rPr>
        <w:t>’</w:t>
      </w:r>
      <w:r w:rsidR="00E6316B">
        <w:rPr>
          <w:noProof/>
          <w:lang w:val="fr-CH"/>
        </w:rPr>
        <w:t>une d</w:t>
      </w:r>
      <w:r w:rsidR="00E6316B" w:rsidRPr="00E6316B">
        <w:rPr>
          <w:noProof/>
          <w:lang w:val="fr-CH"/>
        </w:rPr>
        <w:t>écision exécutive de la Direction du SMHN</w:t>
      </w:r>
    </w:p>
    <w:p w14:paraId="3E75A62F" w14:textId="6F3284ED" w:rsidR="00D12D4C" w:rsidRPr="00E6316B" w:rsidRDefault="009774D5" w:rsidP="00177B97">
      <w:pPr>
        <w:spacing w:before="200"/>
        <w:jc w:val="left"/>
        <w:rPr>
          <w:noProof/>
          <w:lang w:val="fr-CH"/>
        </w:rPr>
      </w:pPr>
      <w:r w:rsidRPr="00E6316B">
        <w:rPr>
          <w:noProof/>
          <w:lang w:val="fr-CH"/>
        </w:rPr>
        <w:lastRenderedPageBreak/>
        <w:t>Étape</w:t>
      </w:r>
      <w:r w:rsidR="002C79F9" w:rsidRPr="00E6316B">
        <w:rPr>
          <w:noProof/>
          <w:lang w:val="fr-CH"/>
        </w:rPr>
        <w:t> </w:t>
      </w:r>
      <w:r w:rsidRPr="00E6316B">
        <w:rPr>
          <w:noProof/>
          <w:lang w:val="fr-CH"/>
        </w:rPr>
        <w:t xml:space="preserve">2: </w:t>
      </w:r>
      <w:r w:rsidR="002C79F9" w:rsidRPr="00E6316B">
        <w:rPr>
          <w:noProof/>
          <w:lang w:val="fr-CH"/>
        </w:rPr>
        <w:t>Dresser la liste d</w:t>
      </w:r>
      <w:r w:rsidRPr="00E6316B">
        <w:rPr>
          <w:noProof/>
          <w:lang w:val="fr-CH"/>
        </w:rPr>
        <w:t xml:space="preserve">es services et </w:t>
      </w:r>
      <w:r w:rsidR="002C79F9" w:rsidRPr="00E6316B">
        <w:rPr>
          <w:noProof/>
          <w:lang w:val="fr-CH"/>
        </w:rPr>
        <w:t>d</w:t>
      </w:r>
      <w:r w:rsidRPr="00E6316B">
        <w:rPr>
          <w:noProof/>
          <w:lang w:val="fr-CH"/>
        </w:rPr>
        <w:t>es fonctions de l</w:t>
      </w:r>
      <w:r w:rsidR="00397D76">
        <w:rPr>
          <w:noProof/>
          <w:lang w:val="fr-CH"/>
        </w:rPr>
        <w:t>’</w:t>
      </w:r>
      <w:r w:rsidRPr="00E6316B">
        <w:rPr>
          <w:noProof/>
          <w:lang w:val="fr-CH"/>
        </w:rPr>
        <w:t>organis</w:t>
      </w:r>
      <w:r w:rsidR="00FB6DD9" w:rsidRPr="00E6316B">
        <w:rPr>
          <w:noProof/>
          <w:lang w:val="fr-CH"/>
        </w:rPr>
        <w:t>me</w:t>
      </w:r>
      <w:r w:rsidRPr="00E6316B">
        <w:rPr>
          <w:noProof/>
          <w:lang w:val="fr-CH"/>
        </w:rPr>
        <w:t xml:space="preserve"> et déterminer leur importance pour la continuité des activités</w:t>
      </w:r>
    </w:p>
    <w:p w14:paraId="427541C0" w14:textId="00225E14"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3: Évaluer les dangers et les risques auxquels </w:t>
      </w:r>
      <w:r w:rsidR="002C79F9" w:rsidRPr="00E6316B">
        <w:rPr>
          <w:noProof/>
          <w:lang w:val="fr-CH"/>
        </w:rPr>
        <w:t>l</w:t>
      </w:r>
      <w:r w:rsidR="00397D76">
        <w:rPr>
          <w:noProof/>
          <w:lang w:val="fr-CH"/>
        </w:rPr>
        <w:t>’</w:t>
      </w:r>
      <w:r w:rsidRPr="00E6316B">
        <w:rPr>
          <w:noProof/>
          <w:lang w:val="fr-CH"/>
        </w:rPr>
        <w:t>organis</w:t>
      </w:r>
      <w:r w:rsidR="00FB6DD9" w:rsidRPr="00E6316B">
        <w:rPr>
          <w:noProof/>
          <w:lang w:val="fr-CH"/>
        </w:rPr>
        <w:t>me</w:t>
      </w:r>
      <w:r w:rsidRPr="00E6316B">
        <w:rPr>
          <w:noProof/>
          <w:lang w:val="fr-CH"/>
        </w:rPr>
        <w:t xml:space="preserve"> pourrait être confronté</w:t>
      </w:r>
    </w:p>
    <w:p w14:paraId="27683313" w14:textId="417FE0FC"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4: Effectuer un</w:t>
      </w:r>
      <w:r w:rsidR="00FB6DD9" w:rsidRPr="00E6316B">
        <w:rPr>
          <w:noProof/>
          <w:lang w:val="fr-CH"/>
        </w:rPr>
        <w:t xml:space="preserve"> bilan </w:t>
      </w:r>
      <w:r w:rsidRPr="00E6316B">
        <w:rPr>
          <w:noProof/>
          <w:lang w:val="fr-CH"/>
        </w:rPr>
        <w:t>d</w:t>
      </w:r>
      <w:r w:rsidR="00397D76">
        <w:rPr>
          <w:noProof/>
          <w:lang w:val="fr-CH"/>
        </w:rPr>
        <w:t>’</w:t>
      </w:r>
      <w:r w:rsidRPr="00E6316B">
        <w:rPr>
          <w:noProof/>
          <w:lang w:val="fr-CH"/>
        </w:rPr>
        <w:t xml:space="preserve">impact sur </w:t>
      </w:r>
      <w:r w:rsidR="002C79F9" w:rsidRPr="00E6316B">
        <w:rPr>
          <w:noProof/>
          <w:lang w:val="fr-CH"/>
        </w:rPr>
        <w:t>l</w:t>
      </w:r>
      <w:r w:rsidR="00397D76">
        <w:rPr>
          <w:noProof/>
          <w:lang w:val="fr-CH"/>
        </w:rPr>
        <w:t>’</w:t>
      </w:r>
      <w:r w:rsidR="002C79F9" w:rsidRPr="00E6316B">
        <w:rPr>
          <w:noProof/>
          <w:lang w:val="fr-CH"/>
        </w:rPr>
        <w:t xml:space="preserve">activité </w:t>
      </w:r>
      <w:r w:rsidRPr="00E6316B">
        <w:rPr>
          <w:noProof/>
          <w:lang w:val="fr-CH"/>
        </w:rPr>
        <w:t>(BIA)</w:t>
      </w:r>
    </w:p>
    <w:p w14:paraId="637C2EF3" w14:textId="61E6F478"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5: Élaborer le plan </w:t>
      </w:r>
      <w:r w:rsidR="004667D7" w:rsidRPr="00E6316B">
        <w:rPr>
          <w:noProof/>
          <w:lang w:val="fr-CH"/>
        </w:rPr>
        <w:t xml:space="preserve">de </w:t>
      </w:r>
      <w:r w:rsidRPr="00E6316B">
        <w:rPr>
          <w:noProof/>
          <w:lang w:val="fr-CH"/>
        </w:rPr>
        <w:t>continuité des activités</w:t>
      </w:r>
    </w:p>
    <w:p w14:paraId="2E221252" w14:textId="743D8E69"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6: Élaborer et mettre en œuvre des stratégies et des plans de </w:t>
      </w:r>
      <w:r w:rsidR="00590A45" w:rsidRPr="00E6316B">
        <w:rPr>
          <w:noProof/>
          <w:lang w:val="fr-CH"/>
        </w:rPr>
        <w:t>reprise</w:t>
      </w:r>
      <w:r w:rsidR="002C79F9" w:rsidRPr="00E6316B">
        <w:rPr>
          <w:noProof/>
          <w:lang w:val="fr-CH"/>
        </w:rPr>
        <w:t xml:space="preserve"> des activités</w:t>
      </w:r>
    </w:p>
    <w:p w14:paraId="6C2598CC" w14:textId="788D44C8"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7: </w:t>
      </w:r>
      <w:r w:rsidR="0033564D" w:rsidRPr="00E6316B">
        <w:rPr>
          <w:noProof/>
          <w:lang w:val="fr-CH"/>
        </w:rPr>
        <w:t>Mettre en pratique</w:t>
      </w:r>
      <w:r w:rsidRPr="00E6316B">
        <w:rPr>
          <w:noProof/>
          <w:lang w:val="fr-CH"/>
        </w:rPr>
        <w:t>, maintenir, évaluer et améliorer la gestion de la continuité des activités</w:t>
      </w:r>
    </w:p>
    <w:p w14:paraId="7963AF1C" w14:textId="5E94A98F" w:rsidR="00D12D4C" w:rsidRPr="00520029"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8: Renforcer les capacités </w:t>
      </w:r>
      <w:r w:rsidR="002C79F9" w:rsidRPr="00E6316B">
        <w:rPr>
          <w:noProof/>
          <w:lang w:val="fr-CH"/>
        </w:rPr>
        <w:t xml:space="preserve">de manière à établir </w:t>
      </w:r>
      <w:r w:rsidRPr="00E6316B">
        <w:rPr>
          <w:noProof/>
          <w:lang w:val="fr-CH"/>
        </w:rPr>
        <w:t xml:space="preserve">une culture </w:t>
      </w:r>
      <w:r w:rsidR="002C79F9" w:rsidRPr="00E6316B">
        <w:rPr>
          <w:noProof/>
          <w:lang w:val="fr-CH"/>
        </w:rPr>
        <w:t xml:space="preserve">solide </w:t>
      </w:r>
      <w:r w:rsidRPr="00E6316B">
        <w:rPr>
          <w:noProof/>
          <w:lang w:val="fr-CH"/>
        </w:rPr>
        <w:t>de gestion de la continuité des activités au sein de l</w:t>
      </w:r>
      <w:r w:rsidR="00397D76">
        <w:rPr>
          <w:noProof/>
          <w:lang w:val="fr-CH"/>
        </w:rPr>
        <w:t>’</w:t>
      </w:r>
      <w:r w:rsidRPr="00E6316B">
        <w:rPr>
          <w:noProof/>
          <w:lang w:val="fr-CH"/>
        </w:rPr>
        <w:t>organis</w:t>
      </w:r>
      <w:r w:rsidR="00FB6DD9" w:rsidRPr="00E6316B">
        <w:rPr>
          <w:noProof/>
          <w:lang w:val="fr-CH"/>
        </w:rPr>
        <w:t>me</w:t>
      </w:r>
    </w:p>
    <w:p w14:paraId="0041BFAF" w14:textId="481840F1" w:rsidR="00D12D4C" w:rsidRPr="00520029" w:rsidRDefault="009774D5" w:rsidP="00177B97">
      <w:pPr>
        <w:spacing w:before="200"/>
        <w:jc w:val="left"/>
        <w:rPr>
          <w:noProof/>
          <w:lang w:val="fr-CH"/>
        </w:rPr>
      </w:pPr>
      <w:r w:rsidRPr="00E6316B">
        <w:rPr>
          <w:noProof/>
          <w:lang w:val="fr-CH"/>
        </w:rPr>
        <w:t xml:space="preserve">Les informations contenues dans les </w:t>
      </w:r>
      <w:r w:rsidR="002C79F9" w:rsidRPr="00E6316B">
        <w:rPr>
          <w:noProof/>
          <w:lang w:val="fr-CH"/>
        </w:rPr>
        <w:t>présentes orientations</w:t>
      </w:r>
      <w:r w:rsidRPr="00E6316B">
        <w:rPr>
          <w:noProof/>
          <w:lang w:val="fr-CH"/>
        </w:rPr>
        <w:t xml:space="preserve"> sont complétées par plusieurs annexes, notamment les termes et définitions </w:t>
      </w:r>
      <w:r w:rsidR="00E6316B" w:rsidRPr="00E6316B">
        <w:rPr>
          <w:noProof/>
          <w:lang w:val="fr-CH"/>
        </w:rPr>
        <w:t>relatifs à la GCA selon</w:t>
      </w:r>
      <w:r w:rsidRPr="00E6316B">
        <w:rPr>
          <w:noProof/>
          <w:lang w:val="fr-CH"/>
        </w:rPr>
        <w:t xml:space="preserve"> la norme ISO 22301, des liens vers des plans de continuité des activités partagés par quelques SMHN, des références bibliographiques</w:t>
      </w:r>
      <w:r w:rsidR="00010A9B" w:rsidRPr="00E6316B">
        <w:rPr>
          <w:noProof/>
          <w:lang w:val="fr-CH"/>
        </w:rPr>
        <w:t>, ainsi qu</w:t>
      </w:r>
      <w:r w:rsidR="00397D76">
        <w:rPr>
          <w:noProof/>
          <w:lang w:val="fr-CH"/>
        </w:rPr>
        <w:t>’</w:t>
      </w:r>
      <w:r w:rsidRPr="00E6316B">
        <w:rPr>
          <w:noProof/>
          <w:lang w:val="fr-CH"/>
        </w:rPr>
        <w:t xml:space="preserve">une liste contenant plusieurs </w:t>
      </w:r>
      <w:r w:rsidR="00010A9B" w:rsidRPr="00E6316B">
        <w:rPr>
          <w:noProof/>
          <w:lang w:val="fr-CH"/>
        </w:rPr>
        <w:t xml:space="preserve">organismes </w:t>
      </w:r>
      <w:r w:rsidRPr="00E6316B">
        <w:rPr>
          <w:noProof/>
          <w:lang w:val="fr-CH"/>
        </w:rPr>
        <w:t xml:space="preserve">qui </w:t>
      </w:r>
      <w:r w:rsidR="00010A9B" w:rsidRPr="00E6316B">
        <w:rPr>
          <w:noProof/>
          <w:lang w:val="fr-CH"/>
        </w:rPr>
        <w:t>proposent</w:t>
      </w:r>
      <w:r w:rsidRPr="00E6316B">
        <w:rPr>
          <w:noProof/>
          <w:lang w:val="fr-CH"/>
        </w:rPr>
        <w:t xml:space="preserve"> un</w:t>
      </w:r>
      <w:r w:rsidR="00010A9B" w:rsidRPr="00E6316B">
        <w:rPr>
          <w:noProof/>
          <w:lang w:val="fr-CH"/>
        </w:rPr>
        <w:t>e aide au</w:t>
      </w:r>
      <w:r w:rsidRPr="00E6316B">
        <w:rPr>
          <w:noProof/>
          <w:lang w:val="fr-CH"/>
        </w:rPr>
        <w:t xml:space="preserve"> développement des capacités </w:t>
      </w:r>
      <w:r w:rsidR="00010A9B" w:rsidRPr="00E6316B">
        <w:rPr>
          <w:noProof/>
          <w:lang w:val="fr-CH"/>
        </w:rPr>
        <w:t xml:space="preserve">en matière de </w:t>
      </w:r>
      <w:r w:rsidR="008534B9" w:rsidRPr="00E6316B">
        <w:rPr>
          <w:noProof/>
          <w:lang w:val="fr-CH"/>
        </w:rPr>
        <w:t>GCA</w:t>
      </w:r>
      <w:r w:rsidRPr="00E6316B">
        <w:rPr>
          <w:noProof/>
          <w:lang w:val="fr-CH"/>
        </w:rPr>
        <w:t xml:space="preserve"> et </w:t>
      </w:r>
      <w:r w:rsidR="00E6316B" w:rsidRPr="00E6316B">
        <w:rPr>
          <w:noProof/>
          <w:lang w:val="fr-CH"/>
        </w:rPr>
        <w:t>d</w:t>
      </w:r>
      <w:r w:rsidR="00397D76">
        <w:rPr>
          <w:noProof/>
          <w:lang w:val="fr-CH"/>
        </w:rPr>
        <w:t>’</w:t>
      </w:r>
      <w:r w:rsidR="00E6316B" w:rsidRPr="00E6316B">
        <w:rPr>
          <w:noProof/>
          <w:lang w:val="fr-CH"/>
        </w:rPr>
        <w:t xml:space="preserve">autres qui permettent </w:t>
      </w:r>
      <w:r w:rsidR="00010A9B" w:rsidRPr="00E6316B">
        <w:rPr>
          <w:noProof/>
          <w:lang w:val="fr-CH"/>
        </w:rPr>
        <w:t>d</w:t>
      </w:r>
      <w:r w:rsidR="00397D76">
        <w:rPr>
          <w:noProof/>
          <w:lang w:val="fr-CH"/>
        </w:rPr>
        <w:t>’</w:t>
      </w:r>
      <w:r w:rsidR="00010A9B" w:rsidRPr="00E6316B">
        <w:rPr>
          <w:noProof/>
          <w:lang w:val="fr-CH"/>
        </w:rPr>
        <w:t xml:space="preserve">obtenir la certification </w:t>
      </w:r>
      <w:r w:rsidRPr="00E6316B">
        <w:rPr>
          <w:noProof/>
          <w:lang w:val="fr-CH"/>
        </w:rPr>
        <w:t>ISO</w:t>
      </w:r>
      <w:r w:rsidR="00010A9B" w:rsidRPr="00E6316B">
        <w:rPr>
          <w:noProof/>
          <w:lang w:val="fr-CH"/>
        </w:rPr>
        <w:t> </w:t>
      </w:r>
      <w:r w:rsidRPr="00E6316B">
        <w:rPr>
          <w:noProof/>
          <w:lang w:val="fr-CH"/>
        </w:rPr>
        <w:t>22301.</w:t>
      </w:r>
    </w:p>
    <w:p w14:paraId="7DEBD56D" w14:textId="05F04570" w:rsidR="00D12D4C" w:rsidRPr="00D46914" w:rsidRDefault="009774D5" w:rsidP="00B810EF">
      <w:pPr>
        <w:spacing w:before="360" w:after="120"/>
        <w:jc w:val="left"/>
        <w:rPr>
          <w:b/>
          <w:bCs/>
          <w:noProof/>
          <w:lang w:val="fr-CH"/>
        </w:rPr>
      </w:pPr>
      <w:r w:rsidRPr="00D46914">
        <w:rPr>
          <w:b/>
          <w:bCs/>
          <w:noProof/>
          <w:lang w:val="fr-CH"/>
        </w:rPr>
        <w:t>Définition et champ d</w:t>
      </w:r>
      <w:r w:rsidR="00397D76">
        <w:rPr>
          <w:b/>
          <w:bCs/>
          <w:noProof/>
          <w:lang w:val="fr-CH"/>
        </w:rPr>
        <w:t>’</w:t>
      </w:r>
      <w:r w:rsidRPr="00D46914">
        <w:rPr>
          <w:b/>
          <w:bCs/>
          <w:noProof/>
          <w:lang w:val="fr-CH"/>
        </w:rPr>
        <w:t>application de la gestion de la continuité des activités</w:t>
      </w:r>
    </w:p>
    <w:p w14:paraId="5B67BF57" w14:textId="31C92854" w:rsidR="00D12D4C" w:rsidRPr="00520029" w:rsidRDefault="00010A9B" w:rsidP="00177B97">
      <w:pPr>
        <w:keepNext/>
        <w:keepLines/>
        <w:spacing w:before="200"/>
        <w:jc w:val="left"/>
        <w:rPr>
          <w:noProof/>
          <w:lang w:val="fr-CH"/>
        </w:rPr>
      </w:pPr>
      <w:r w:rsidRPr="00D46914">
        <w:rPr>
          <w:noProof/>
          <w:lang w:val="fr-CH"/>
        </w:rPr>
        <w:t xml:space="preserve">La </w:t>
      </w:r>
      <w:r w:rsidR="008534B9" w:rsidRPr="00D46914">
        <w:rPr>
          <w:noProof/>
          <w:lang w:val="fr-CH"/>
        </w:rPr>
        <w:t>GCA</w:t>
      </w:r>
      <w:r w:rsidR="009774D5" w:rsidRPr="00D46914">
        <w:rPr>
          <w:noProof/>
          <w:lang w:val="fr-CH"/>
        </w:rPr>
        <w:t xml:space="preserve"> </w:t>
      </w:r>
      <w:r w:rsidRPr="00D46914">
        <w:rPr>
          <w:noProof/>
          <w:lang w:val="fr-CH"/>
        </w:rPr>
        <w:t>couvre les activités de préparation d</w:t>
      </w:r>
      <w:r w:rsidR="00397D76">
        <w:rPr>
          <w:noProof/>
          <w:lang w:val="fr-CH"/>
        </w:rPr>
        <w:t>’</w:t>
      </w:r>
      <w:r w:rsidRPr="00D46914">
        <w:rPr>
          <w:noProof/>
          <w:lang w:val="fr-CH"/>
        </w:rPr>
        <w:t>un organis</w:t>
      </w:r>
      <w:r w:rsidR="00FB6DD9" w:rsidRPr="00D46914">
        <w:rPr>
          <w:noProof/>
          <w:lang w:val="fr-CH"/>
        </w:rPr>
        <w:t>me</w:t>
      </w:r>
      <w:r w:rsidRPr="00D46914">
        <w:rPr>
          <w:noProof/>
          <w:lang w:val="fr-CH"/>
        </w:rPr>
        <w:t xml:space="preserve"> </w:t>
      </w:r>
      <w:r w:rsidR="00D46914" w:rsidRPr="00D46914">
        <w:rPr>
          <w:noProof/>
          <w:lang w:val="fr-CH"/>
        </w:rPr>
        <w:t xml:space="preserve">par lesquelles il </w:t>
      </w:r>
      <w:r w:rsidRPr="00D46914">
        <w:rPr>
          <w:noProof/>
          <w:lang w:val="fr-CH"/>
        </w:rPr>
        <w:t xml:space="preserve">se dote de capacités de contrôle et de gestion lui permettant de </w:t>
      </w:r>
      <w:r w:rsidR="009774D5" w:rsidRPr="00D46914">
        <w:rPr>
          <w:noProof/>
          <w:lang w:val="fr-CH"/>
        </w:rPr>
        <w:t>poursuivre ses activités en cas de perturbations</w:t>
      </w:r>
      <w:r w:rsidRPr="00D46914">
        <w:rPr>
          <w:rStyle w:val="FootnoteReference"/>
          <w:noProof/>
          <w:lang w:val="fr-CH"/>
        </w:rPr>
        <w:footnoteReference w:id="4"/>
      </w:r>
      <w:r w:rsidRPr="00D46914">
        <w:rPr>
          <w:noProof/>
          <w:lang w:val="fr-CH"/>
        </w:rPr>
        <w:t>, ainsi que le maintien de ces capacités.</w:t>
      </w:r>
    </w:p>
    <w:p w14:paraId="3624597A" w14:textId="1D9E7EFD" w:rsidR="00D12D4C" w:rsidRPr="00520029" w:rsidRDefault="00D46914" w:rsidP="00177B97">
      <w:pPr>
        <w:spacing w:before="200"/>
        <w:jc w:val="left"/>
        <w:rPr>
          <w:noProof/>
          <w:lang w:val="fr-CH"/>
        </w:rPr>
      </w:pPr>
      <w:r w:rsidRPr="00D46914">
        <w:rPr>
          <w:noProof/>
          <w:lang w:val="fr-CH"/>
        </w:rPr>
        <w:t>L</w:t>
      </w:r>
      <w:r w:rsidR="00073092" w:rsidRPr="00D46914">
        <w:rPr>
          <w:noProof/>
          <w:lang w:val="fr-CH"/>
        </w:rPr>
        <w:t xml:space="preserve">a </w:t>
      </w:r>
      <w:r w:rsidR="008534B9" w:rsidRPr="00D46914">
        <w:rPr>
          <w:noProof/>
          <w:lang w:val="fr-CH"/>
        </w:rPr>
        <w:t>GCA</w:t>
      </w:r>
      <w:r w:rsidR="009774D5" w:rsidRPr="00D46914">
        <w:rPr>
          <w:noProof/>
          <w:lang w:val="fr-CH"/>
        </w:rPr>
        <w:t xml:space="preserve"> doit prendre en compte </w:t>
      </w:r>
      <w:r w:rsidRPr="00D46914">
        <w:rPr>
          <w:noProof/>
          <w:lang w:val="fr-CH"/>
        </w:rPr>
        <w:t>l</w:t>
      </w:r>
      <w:r w:rsidR="00397D76">
        <w:rPr>
          <w:noProof/>
          <w:lang w:val="fr-CH"/>
        </w:rPr>
        <w:t>’</w:t>
      </w:r>
      <w:r w:rsidRPr="00D46914">
        <w:rPr>
          <w:noProof/>
          <w:lang w:val="fr-CH"/>
        </w:rPr>
        <w:t>ensemble d</w:t>
      </w:r>
      <w:r w:rsidR="009774D5" w:rsidRPr="00D46914">
        <w:rPr>
          <w:noProof/>
          <w:lang w:val="fr-CH"/>
        </w:rPr>
        <w:t>es aspects du mandat et des objectifs de l</w:t>
      </w:r>
      <w:r w:rsidR="00397D76">
        <w:rPr>
          <w:noProof/>
          <w:lang w:val="fr-CH"/>
        </w:rPr>
        <w:t>’</w:t>
      </w:r>
      <w:r w:rsidR="009774D5" w:rsidRPr="00D46914">
        <w:rPr>
          <w:noProof/>
          <w:lang w:val="fr-CH"/>
        </w:rPr>
        <w:t>organis</w:t>
      </w:r>
      <w:r w:rsidR="00FB6DD9" w:rsidRPr="00D46914">
        <w:rPr>
          <w:noProof/>
          <w:lang w:val="fr-CH"/>
        </w:rPr>
        <w:t>me</w:t>
      </w:r>
      <w:r w:rsidR="009774D5" w:rsidRPr="00D46914">
        <w:rPr>
          <w:noProof/>
          <w:lang w:val="fr-CH"/>
        </w:rPr>
        <w:t xml:space="preserve">, ainsi que toutes les exigences légales et réglementaires applicables à ses activités. </w:t>
      </w:r>
      <w:r w:rsidR="00073092" w:rsidRPr="00D46914">
        <w:rPr>
          <w:noProof/>
          <w:lang w:val="fr-CH"/>
        </w:rPr>
        <w:t>Elle</w:t>
      </w:r>
      <w:r w:rsidR="009774D5" w:rsidRPr="00D46914">
        <w:rPr>
          <w:noProof/>
          <w:lang w:val="fr-CH"/>
        </w:rPr>
        <w:t xml:space="preserve"> doit </w:t>
      </w:r>
      <w:r w:rsidR="00073092" w:rsidRPr="00D46914">
        <w:rPr>
          <w:noProof/>
          <w:lang w:val="fr-CH"/>
        </w:rPr>
        <w:t>également tenir compte d</w:t>
      </w:r>
      <w:r w:rsidR="009774D5" w:rsidRPr="00D46914">
        <w:rPr>
          <w:noProof/>
          <w:lang w:val="fr-CH"/>
        </w:rPr>
        <w:t>es limites physiques et organisationnelles et englober l</w:t>
      </w:r>
      <w:r w:rsidR="00397D76">
        <w:rPr>
          <w:noProof/>
          <w:lang w:val="fr-CH"/>
        </w:rPr>
        <w:t>’</w:t>
      </w:r>
      <w:r w:rsidR="009774D5" w:rsidRPr="00D46914">
        <w:rPr>
          <w:noProof/>
          <w:lang w:val="fr-CH"/>
        </w:rPr>
        <w:t>ensemble du personnel</w:t>
      </w:r>
      <w:r w:rsidR="00073092" w:rsidRPr="00D46914">
        <w:rPr>
          <w:noProof/>
          <w:lang w:val="fr-CH"/>
        </w:rPr>
        <w:t xml:space="preserve"> et des </w:t>
      </w:r>
      <w:r w:rsidR="009774D5" w:rsidRPr="00D46914">
        <w:rPr>
          <w:noProof/>
          <w:lang w:val="fr-CH"/>
        </w:rPr>
        <w:t xml:space="preserve">installations, y compris </w:t>
      </w:r>
      <w:r w:rsidR="00073092" w:rsidRPr="00D46914">
        <w:rPr>
          <w:noProof/>
          <w:lang w:val="fr-CH"/>
        </w:rPr>
        <w:t>le siège</w:t>
      </w:r>
      <w:r w:rsidR="009774D5" w:rsidRPr="00D46914">
        <w:rPr>
          <w:noProof/>
          <w:lang w:val="fr-CH"/>
        </w:rPr>
        <w:t>, les bureaux infranationaux</w:t>
      </w:r>
      <w:r w:rsidR="00073092" w:rsidRPr="00D46914">
        <w:rPr>
          <w:noProof/>
          <w:lang w:val="fr-CH"/>
        </w:rPr>
        <w:t xml:space="preserve"> et</w:t>
      </w:r>
      <w:r w:rsidR="009774D5" w:rsidRPr="00D46914">
        <w:rPr>
          <w:noProof/>
          <w:lang w:val="fr-CH"/>
        </w:rPr>
        <w:t xml:space="preserve"> les lieux où sont installés les équipements de surveillance et les systèmes d</w:t>
      </w:r>
      <w:r w:rsidR="00397D76">
        <w:rPr>
          <w:noProof/>
          <w:lang w:val="fr-CH"/>
        </w:rPr>
        <w:t>’</w:t>
      </w:r>
      <w:r w:rsidR="009774D5" w:rsidRPr="00D46914">
        <w:rPr>
          <w:noProof/>
          <w:lang w:val="fr-CH"/>
        </w:rPr>
        <w:t xml:space="preserve">alerte précoce </w:t>
      </w:r>
      <w:r w:rsidR="00073092" w:rsidRPr="00D46914">
        <w:rPr>
          <w:noProof/>
          <w:lang w:val="fr-CH"/>
        </w:rPr>
        <w:t>sur tout le territoire</w:t>
      </w:r>
      <w:r w:rsidR="009774D5" w:rsidRPr="00D46914">
        <w:rPr>
          <w:noProof/>
          <w:lang w:val="fr-CH"/>
        </w:rPr>
        <w:t xml:space="preserve">. </w:t>
      </w:r>
      <w:r w:rsidR="00073092" w:rsidRPr="00D46914">
        <w:rPr>
          <w:noProof/>
          <w:lang w:val="fr-CH"/>
        </w:rPr>
        <w:t>Enfin, elle doit</w:t>
      </w:r>
      <w:r w:rsidR="009774D5" w:rsidRPr="00D46914">
        <w:rPr>
          <w:noProof/>
          <w:lang w:val="fr-CH"/>
        </w:rPr>
        <w:t xml:space="preserve"> </w:t>
      </w:r>
      <w:r w:rsidRPr="00D46914">
        <w:rPr>
          <w:noProof/>
          <w:lang w:val="fr-CH"/>
        </w:rPr>
        <w:t>prendre en considération l</w:t>
      </w:r>
      <w:r w:rsidR="00073092" w:rsidRPr="00D46914">
        <w:rPr>
          <w:noProof/>
          <w:lang w:val="fr-CH"/>
        </w:rPr>
        <w:t xml:space="preserve">es prestataires </w:t>
      </w:r>
      <w:r w:rsidR="009774D5" w:rsidRPr="00D46914">
        <w:rPr>
          <w:noProof/>
          <w:lang w:val="fr-CH"/>
        </w:rPr>
        <w:t>de services</w:t>
      </w:r>
      <w:r w:rsidR="00073092" w:rsidRPr="00D46914">
        <w:rPr>
          <w:noProof/>
          <w:lang w:val="fr-CH"/>
        </w:rPr>
        <w:t xml:space="preserve">, </w:t>
      </w:r>
      <w:r w:rsidRPr="00D46914">
        <w:rPr>
          <w:noProof/>
          <w:lang w:val="fr-CH"/>
        </w:rPr>
        <w:t xml:space="preserve">les </w:t>
      </w:r>
      <w:r w:rsidR="00073092" w:rsidRPr="00D46914">
        <w:rPr>
          <w:noProof/>
          <w:lang w:val="fr-CH"/>
        </w:rPr>
        <w:t xml:space="preserve">fournisseurs de matériel </w:t>
      </w:r>
      <w:r w:rsidR="009774D5" w:rsidRPr="00D46914">
        <w:rPr>
          <w:noProof/>
          <w:lang w:val="fr-CH"/>
        </w:rPr>
        <w:t xml:space="preserve">et </w:t>
      </w:r>
      <w:r w:rsidRPr="00D46914">
        <w:rPr>
          <w:noProof/>
          <w:lang w:val="fr-CH"/>
        </w:rPr>
        <w:t xml:space="preserve">les </w:t>
      </w:r>
      <w:r w:rsidR="00073092" w:rsidRPr="00D46914">
        <w:rPr>
          <w:noProof/>
          <w:lang w:val="fr-CH"/>
        </w:rPr>
        <w:t xml:space="preserve">entités </w:t>
      </w:r>
      <w:r w:rsidR="009774D5" w:rsidRPr="00D46914">
        <w:rPr>
          <w:noProof/>
          <w:lang w:val="fr-CH"/>
        </w:rPr>
        <w:t xml:space="preserve">partenaires qui </w:t>
      </w:r>
      <w:r w:rsidR="00073092" w:rsidRPr="00D46914">
        <w:rPr>
          <w:noProof/>
          <w:lang w:val="fr-CH"/>
        </w:rPr>
        <w:t xml:space="preserve">jouent un rôle essentiel dans </w:t>
      </w:r>
      <w:r w:rsidR="009774D5" w:rsidRPr="00D46914">
        <w:rPr>
          <w:noProof/>
          <w:lang w:val="fr-CH"/>
        </w:rPr>
        <w:t>la réalisation des fonctions et des services de l</w:t>
      </w:r>
      <w:r w:rsidR="00397D76">
        <w:rPr>
          <w:noProof/>
          <w:lang w:val="fr-CH"/>
        </w:rPr>
        <w:t>’</w:t>
      </w:r>
      <w:r w:rsidR="009774D5" w:rsidRPr="00D46914">
        <w:rPr>
          <w:noProof/>
          <w:lang w:val="fr-CH"/>
        </w:rPr>
        <w:t>organis</w:t>
      </w:r>
      <w:r w:rsidR="00FB6DD9" w:rsidRPr="00D46914">
        <w:rPr>
          <w:noProof/>
          <w:lang w:val="fr-CH"/>
        </w:rPr>
        <w:t>me</w:t>
      </w:r>
      <w:r w:rsidR="009774D5" w:rsidRPr="00D46914">
        <w:rPr>
          <w:noProof/>
          <w:lang w:val="fr-CH"/>
        </w:rPr>
        <w:t>.</w:t>
      </w:r>
    </w:p>
    <w:p w14:paraId="2B89743D" w14:textId="62ABA813" w:rsidR="00D12D4C" w:rsidRPr="00520029" w:rsidRDefault="00D46914" w:rsidP="00177B97">
      <w:pPr>
        <w:spacing w:before="200"/>
        <w:jc w:val="left"/>
        <w:rPr>
          <w:noProof/>
          <w:lang w:val="fr-CH"/>
        </w:rPr>
      </w:pPr>
      <w:r w:rsidRPr="00D46914">
        <w:rPr>
          <w:noProof/>
          <w:lang w:val="fr-CH"/>
        </w:rPr>
        <w:t xml:space="preserve">Il </w:t>
      </w:r>
      <w:r w:rsidR="00073092" w:rsidRPr="00D46914">
        <w:rPr>
          <w:noProof/>
          <w:lang w:val="fr-CH"/>
        </w:rPr>
        <w:t xml:space="preserve">faut </w:t>
      </w:r>
      <w:r w:rsidRPr="00D46914">
        <w:rPr>
          <w:noProof/>
          <w:lang w:val="fr-CH"/>
        </w:rPr>
        <w:t>par ailleurs</w:t>
      </w:r>
      <w:r w:rsidR="009774D5" w:rsidRPr="00D46914">
        <w:rPr>
          <w:noProof/>
          <w:lang w:val="fr-CH"/>
        </w:rPr>
        <w:t xml:space="preserve"> </w:t>
      </w:r>
      <w:r w:rsidR="00073092" w:rsidRPr="00D46914">
        <w:rPr>
          <w:noProof/>
          <w:lang w:val="fr-CH"/>
        </w:rPr>
        <w:t xml:space="preserve">définir </w:t>
      </w:r>
      <w:r w:rsidR="009774D5" w:rsidRPr="00D46914">
        <w:rPr>
          <w:noProof/>
          <w:lang w:val="fr-CH"/>
        </w:rPr>
        <w:t>les exigences relatives à la mise en œuvre, au maintien et à l</w:t>
      </w:r>
      <w:r w:rsidR="00397D76">
        <w:rPr>
          <w:noProof/>
          <w:lang w:val="fr-CH"/>
        </w:rPr>
        <w:t>’</w:t>
      </w:r>
      <w:r w:rsidR="009774D5" w:rsidRPr="00D46914">
        <w:rPr>
          <w:noProof/>
          <w:lang w:val="fr-CH"/>
        </w:rPr>
        <w:t>amélioration d</w:t>
      </w:r>
      <w:r w:rsidR="00397D76">
        <w:rPr>
          <w:noProof/>
          <w:lang w:val="fr-CH"/>
        </w:rPr>
        <w:t>’</w:t>
      </w:r>
      <w:r w:rsidR="009774D5" w:rsidRPr="00D46914">
        <w:rPr>
          <w:noProof/>
          <w:lang w:val="fr-CH"/>
        </w:rPr>
        <w:t xml:space="preserve">un système de gestion visant à se protéger contre </w:t>
      </w:r>
      <w:r w:rsidRPr="00D46914">
        <w:rPr>
          <w:noProof/>
          <w:lang w:val="fr-CH"/>
        </w:rPr>
        <w:t>d</w:t>
      </w:r>
      <w:r w:rsidR="009774D5" w:rsidRPr="00D46914">
        <w:rPr>
          <w:noProof/>
          <w:lang w:val="fr-CH"/>
        </w:rPr>
        <w:t>es perturbations, à en réduire la probabilité, à s</w:t>
      </w:r>
      <w:r w:rsidR="00397D76">
        <w:rPr>
          <w:noProof/>
          <w:lang w:val="fr-CH"/>
        </w:rPr>
        <w:t>’</w:t>
      </w:r>
      <w:r w:rsidR="009774D5" w:rsidRPr="00D46914">
        <w:rPr>
          <w:noProof/>
          <w:lang w:val="fr-CH"/>
        </w:rPr>
        <w:t>y préparer, à y répondre et à s</w:t>
      </w:r>
      <w:r w:rsidR="00397D76">
        <w:rPr>
          <w:noProof/>
          <w:lang w:val="fr-CH"/>
        </w:rPr>
        <w:t>’</w:t>
      </w:r>
      <w:r w:rsidR="009774D5" w:rsidRPr="00D46914">
        <w:rPr>
          <w:noProof/>
          <w:lang w:val="fr-CH"/>
        </w:rPr>
        <w:t>en remettre lorsqu</w:t>
      </w:r>
      <w:r w:rsidR="00397D76">
        <w:rPr>
          <w:noProof/>
          <w:lang w:val="fr-CH"/>
        </w:rPr>
        <w:t>’</w:t>
      </w:r>
      <w:r w:rsidR="009774D5" w:rsidRPr="00D46914">
        <w:rPr>
          <w:noProof/>
          <w:lang w:val="fr-CH"/>
        </w:rPr>
        <w:t>elles surviennent</w:t>
      </w:r>
      <w:r w:rsidR="00073092" w:rsidRPr="00D46914">
        <w:rPr>
          <w:rStyle w:val="FootnoteReference"/>
          <w:noProof/>
          <w:lang w:val="fr-CH"/>
        </w:rPr>
        <w:footnoteReference w:id="5"/>
      </w:r>
      <w:r w:rsidR="009774D5" w:rsidRPr="00D46914">
        <w:rPr>
          <w:noProof/>
          <w:lang w:val="fr-CH"/>
        </w:rPr>
        <w:t>.</w:t>
      </w:r>
      <w:r w:rsidR="009774D5" w:rsidRPr="00520029">
        <w:rPr>
          <w:noProof/>
          <w:lang w:val="fr-CH"/>
        </w:rPr>
        <w:t xml:space="preserve"> </w:t>
      </w:r>
    </w:p>
    <w:p w14:paraId="533D169C" w14:textId="40AA0810" w:rsidR="00D12D4C" w:rsidRPr="00520029" w:rsidRDefault="009774D5" w:rsidP="00B144AD">
      <w:pPr>
        <w:spacing w:before="200" w:after="120"/>
        <w:jc w:val="left"/>
        <w:rPr>
          <w:noProof/>
          <w:lang w:val="fr-CH"/>
        </w:rPr>
      </w:pPr>
      <w:r w:rsidRPr="00D46914">
        <w:rPr>
          <w:noProof/>
          <w:lang w:val="fr-CH"/>
        </w:rPr>
        <w:t xml:space="preserve">Encadré mettant en évidence les cinq </w:t>
      </w:r>
      <w:r w:rsidR="00073092" w:rsidRPr="00D46914">
        <w:rPr>
          <w:noProof/>
          <w:lang w:val="fr-CH"/>
        </w:rPr>
        <w:t>piliers</w:t>
      </w:r>
      <w:r w:rsidRPr="00D46914">
        <w:rPr>
          <w:noProof/>
          <w:lang w:val="fr-CH"/>
        </w:rPr>
        <w:t xml:space="preserve"> de la gestion de la continuité des activités (</w:t>
      </w:r>
      <w:r w:rsidR="00073092" w:rsidRPr="00D46914">
        <w:rPr>
          <w:noProof/>
          <w:lang w:val="fr-CH"/>
        </w:rPr>
        <w:t>personnel</w:t>
      </w:r>
      <w:r w:rsidRPr="00D46914">
        <w:rPr>
          <w:noProof/>
          <w:lang w:val="fr-CH"/>
        </w:rPr>
        <w:t>, processus, locaux, fournisseurs et partenariats)</w:t>
      </w:r>
    </w:p>
    <w:tbl>
      <w:tblPr>
        <w:tblStyle w:val="TableGrid"/>
        <w:tblW w:w="5000" w:type="pct"/>
        <w:tblLayout w:type="fixed"/>
        <w:tblLook w:val="04A0" w:firstRow="1" w:lastRow="0" w:firstColumn="1" w:lastColumn="0" w:noHBand="0" w:noVBand="1"/>
      </w:tblPr>
      <w:tblGrid>
        <w:gridCol w:w="3540"/>
        <w:gridCol w:w="6089"/>
      </w:tblGrid>
      <w:tr w:rsidR="00D12D4C" w:rsidRPr="00E249A1" w14:paraId="499F46C8" w14:textId="77777777" w:rsidTr="008F5CA0">
        <w:trPr>
          <w:tblHeader/>
        </w:trPr>
        <w:tc>
          <w:tcPr>
            <w:tcW w:w="1838" w:type="pct"/>
            <w:shd w:val="clear" w:color="auto" w:fill="F2F2F2" w:themeFill="background1" w:themeFillShade="F2"/>
          </w:tcPr>
          <w:p w14:paraId="69993F54" w14:textId="68FAEE1B" w:rsidR="00D12D4C" w:rsidRPr="00E249A1" w:rsidRDefault="00073092">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Cinq piliers de la planification</w:t>
            </w:r>
            <w:r w:rsidR="00E249A1">
              <w:rPr>
                <w:rFonts w:ascii="Verdana" w:hAnsi="Verdana"/>
                <w:noProof/>
                <w:sz w:val="18"/>
                <w:szCs w:val="18"/>
                <w:lang w:val="fr-CH"/>
              </w:rPr>
              <w:br/>
            </w:r>
            <w:r w:rsidR="009774D5" w:rsidRPr="00E249A1">
              <w:rPr>
                <w:rFonts w:ascii="Verdana" w:hAnsi="Verdana"/>
                <w:noProof/>
                <w:sz w:val="18"/>
                <w:szCs w:val="18"/>
                <w:lang w:val="fr-CH"/>
              </w:rPr>
              <w:t>de la continuité des activités</w:t>
            </w:r>
          </w:p>
        </w:tc>
        <w:tc>
          <w:tcPr>
            <w:tcW w:w="3162" w:type="pct"/>
            <w:shd w:val="clear" w:color="auto" w:fill="F2F2F2" w:themeFill="background1" w:themeFillShade="F2"/>
            <w:vAlign w:val="center"/>
          </w:tcPr>
          <w:p w14:paraId="371F5F7E" w14:textId="6455E3BD" w:rsidR="00D12D4C" w:rsidRPr="00E249A1" w:rsidRDefault="009774D5" w:rsidP="008F5CA0">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Description</w:t>
            </w:r>
          </w:p>
        </w:tc>
      </w:tr>
      <w:tr w:rsidR="00D12D4C" w:rsidRPr="000F388C" w14:paraId="0E1942EC" w14:textId="77777777" w:rsidTr="00E249A1">
        <w:tc>
          <w:tcPr>
            <w:tcW w:w="1838" w:type="pct"/>
          </w:tcPr>
          <w:p w14:paraId="7E6B309B" w14:textId="77777777"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Personnel</w:t>
            </w:r>
          </w:p>
        </w:tc>
        <w:tc>
          <w:tcPr>
            <w:tcW w:w="3162" w:type="pct"/>
          </w:tcPr>
          <w:p w14:paraId="7134B539" w14:textId="52372440"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Le personne</w:t>
            </w:r>
            <w:r w:rsidR="005779D1" w:rsidRPr="00E249A1">
              <w:rPr>
                <w:rFonts w:ascii="Verdana" w:hAnsi="Verdana"/>
                <w:noProof/>
                <w:sz w:val="18"/>
                <w:szCs w:val="18"/>
                <w:lang w:val="fr-CH"/>
              </w:rPr>
              <w:t>l</w:t>
            </w:r>
            <w:r w:rsidRPr="00E249A1">
              <w:rPr>
                <w:rFonts w:ascii="Verdana" w:hAnsi="Verdana"/>
                <w:noProof/>
                <w:sz w:val="18"/>
                <w:szCs w:val="18"/>
                <w:lang w:val="fr-CH"/>
              </w:rPr>
              <w:t xml:space="preserve"> </w:t>
            </w:r>
            <w:r w:rsidR="005779D1" w:rsidRPr="00E249A1">
              <w:rPr>
                <w:rFonts w:ascii="Verdana" w:hAnsi="Verdana"/>
                <w:noProof/>
                <w:sz w:val="18"/>
                <w:szCs w:val="18"/>
                <w:lang w:val="fr-CH"/>
              </w:rPr>
              <w:t xml:space="preserve">est </w:t>
            </w:r>
            <w:r w:rsidRPr="00E249A1">
              <w:rPr>
                <w:rFonts w:ascii="Verdana" w:hAnsi="Verdana"/>
                <w:noProof/>
                <w:sz w:val="18"/>
                <w:szCs w:val="18"/>
                <w:lang w:val="fr-CH"/>
              </w:rPr>
              <w:t xml:space="preserve">au cœur des efforts de planification de la continuité des activités, </w:t>
            </w:r>
            <w:r w:rsidR="005779D1" w:rsidRPr="00E249A1">
              <w:rPr>
                <w:rFonts w:ascii="Verdana" w:hAnsi="Verdana"/>
                <w:noProof/>
                <w:sz w:val="18"/>
                <w:szCs w:val="18"/>
                <w:lang w:val="fr-CH"/>
              </w:rPr>
              <w:t xml:space="preserve">tant </w:t>
            </w:r>
            <w:r w:rsidRPr="00E249A1">
              <w:rPr>
                <w:rFonts w:ascii="Verdana" w:hAnsi="Verdana"/>
                <w:noProof/>
                <w:sz w:val="18"/>
                <w:szCs w:val="18"/>
                <w:lang w:val="fr-CH"/>
              </w:rPr>
              <w:t>pendant la phase de planification</w:t>
            </w:r>
            <w:r w:rsidR="005779D1" w:rsidRPr="00E249A1">
              <w:rPr>
                <w:rFonts w:ascii="Verdana" w:hAnsi="Verdana"/>
                <w:noProof/>
                <w:sz w:val="18"/>
                <w:szCs w:val="18"/>
                <w:lang w:val="fr-CH"/>
              </w:rPr>
              <w:t xml:space="preserve"> que lors </w:t>
            </w:r>
            <w:r w:rsidRPr="00E249A1">
              <w:rPr>
                <w:rFonts w:ascii="Verdana" w:hAnsi="Verdana"/>
                <w:noProof/>
                <w:sz w:val="18"/>
                <w:szCs w:val="18"/>
                <w:lang w:val="fr-CH"/>
              </w:rPr>
              <w:t>de l</w:t>
            </w:r>
            <w:r w:rsidR="00397D76" w:rsidRPr="00E249A1">
              <w:rPr>
                <w:rFonts w:ascii="Verdana" w:hAnsi="Verdana"/>
                <w:noProof/>
                <w:sz w:val="18"/>
                <w:szCs w:val="18"/>
                <w:lang w:val="fr-CH"/>
              </w:rPr>
              <w:t>’</w:t>
            </w:r>
            <w:r w:rsidRPr="00E249A1">
              <w:rPr>
                <w:rFonts w:ascii="Verdana" w:hAnsi="Verdana"/>
                <w:noProof/>
                <w:sz w:val="18"/>
                <w:szCs w:val="18"/>
                <w:lang w:val="fr-CH"/>
              </w:rPr>
              <w:t xml:space="preserve">exécution du plan et pendant la période de </w:t>
            </w:r>
            <w:r w:rsidR="005779D1" w:rsidRPr="00E249A1">
              <w:rPr>
                <w:rFonts w:ascii="Verdana" w:hAnsi="Verdana"/>
                <w:noProof/>
                <w:sz w:val="18"/>
                <w:szCs w:val="18"/>
                <w:lang w:val="fr-CH"/>
              </w:rPr>
              <w:t xml:space="preserve">rétablissement </w:t>
            </w:r>
            <w:r w:rsidRPr="00E249A1">
              <w:rPr>
                <w:rFonts w:ascii="Verdana" w:hAnsi="Verdana"/>
                <w:noProof/>
                <w:sz w:val="18"/>
                <w:szCs w:val="18"/>
                <w:lang w:val="fr-CH"/>
              </w:rPr>
              <w:t>après les chocs et les tensions.</w:t>
            </w:r>
          </w:p>
        </w:tc>
      </w:tr>
      <w:tr w:rsidR="00D12D4C" w:rsidRPr="000F388C" w14:paraId="3F8590DC" w14:textId="77777777" w:rsidTr="00E249A1">
        <w:tc>
          <w:tcPr>
            <w:tcW w:w="1838" w:type="pct"/>
          </w:tcPr>
          <w:p w14:paraId="7A290AE8" w14:textId="77777777"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lastRenderedPageBreak/>
              <w:t>Processus</w:t>
            </w:r>
          </w:p>
        </w:tc>
        <w:tc>
          <w:tcPr>
            <w:tcW w:w="3162" w:type="pct"/>
          </w:tcPr>
          <w:p w14:paraId="139468CF" w14:textId="69D06781"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Une analyse et une compréhension approfondies de tous les processus de l</w:t>
            </w:r>
            <w:r w:rsidR="00397D76" w:rsidRPr="00E249A1">
              <w:rPr>
                <w:rFonts w:ascii="Verdana" w:hAnsi="Verdana"/>
                <w:noProof/>
                <w:sz w:val="18"/>
                <w:szCs w:val="18"/>
                <w:lang w:val="fr-CH"/>
              </w:rPr>
              <w:t>’</w:t>
            </w:r>
            <w:r w:rsidR="005779D1" w:rsidRPr="00E249A1">
              <w:rPr>
                <w:rFonts w:ascii="Verdana" w:hAnsi="Verdana"/>
                <w:noProof/>
                <w:sz w:val="18"/>
                <w:szCs w:val="18"/>
                <w:lang w:val="fr-CH"/>
              </w:rPr>
              <w:t>organi</w:t>
            </w:r>
            <w:r w:rsidR="00D46914" w:rsidRPr="00E249A1">
              <w:rPr>
                <w:rFonts w:ascii="Verdana" w:hAnsi="Verdana"/>
                <w:noProof/>
                <w:sz w:val="18"/>
                <w:szCs w:val="18"/>
                <w:lang w:val="fr-CH"/>
              </w:rPr>
              <w:t>sme</w:t>
            </w:r>
            <w:r w:rsidR="005779D1" w:rsidRPr="00E249A1">
              <w:rPr>
                <w:rFonts w:ascii="Verdana" w:hAnsi="Verdana"/>
                <w:noProof/>
                <w:sz w:val="18"/>
                <w:szCs w:val="18"/>
                <w:lang w:val="fr-CH"/>
              </w:rPr>
              <w:t xml:space="preserve"> </w:t>
            </w:r>
            <w:r w:rsidRPr="00E249A1">
              <w:rPr>
                <w:rFonts w:ascii="Verdana" w:hAnsi="Verdana"/>
                <w:noProof/>
                <w:sz w:val="18"/>
                <w:szCs w:val="18"/>
                <w:lang w:val="fr-CH"/>
              </w:rPr>
              <w:t xml:space="preserve">sont essentielles pour élaborer un plan de continuité </w:t>
            </w:r>
            <w:r w:rsidR="005779D1" w:rsidRPr="00E249A1">
              <w:rPr>
                <w:rFonts w:ascii="Verdana" w:hAnsi="Verdana"/>
                <w:noProof/>
                <w:sz w:val="18"/>
                <w:szCs w:val="18"/>
                <w:lang w:val="fr-CH"/>
              </w:rPr>
              <w:t xml:space="preserve">des activités </w:t>
            </w:r>
            <w:r w:rsidRPr="00E249A1">
              <w:rPr>
                <w:rFonts w:ascii="Verdana" w:hAnsi="Verdana"/>
                <w:noProof/>
                <w:sz w:val="18"/>
                <w:szCs w:val="18"/>
                <w:lang w:val="fr-CH"/>
              </w:rPr>
              <w:t>solide.</w:t>
            </w:r>
          </w:p>
        </w:tc>
      </w:tr>
      <w:tr w:rsidR="00D12D4C" w:rsidRPr="000F388C" w14:paraId="534A92C7" w14:textId="77777777" w:rsidTr="00E249A1">
        <w:tc>
          <w:tcPr>
            <w:tcW w:w="1838" w:type="pct"/>
          </w:tcPr>
          <w:p w14:paraId="02132297" w14:textId="77777777"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Locaux/biens</w:t>
            </w:r>
          </w:p>
        </w:tc>
        <w:tc>
          <w:tcPr>
            <w:tcW w:w="3162" w:type="pct"/>
          </w:tcPr>
          <w:p w14:paraId="3322A617" w14:textId="075B146D"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Tous les locaux et installations de l</w:t>
            </w:r>
            <w:r w:rsidR="00397D76" w:rsidRPr="00E249A1">
              <w:rPr>
                <w:rFonts w:ascii="Verdana" w:hAnsi="Verdana"/>
                <w:noProof/>
                <w:sz w:val="18"/>
                <w:szCs w:val="18"/>
                <w:lang w:val="fr-CH"/>
              </w:rPr>
              <w:t>’</w:t>
            </w:r>
            <w:r w:rsidRPr="00E249A1">
              <w:rPr>
                <w:rFonts w:ascii="Verdana" w:hAnsi="Verdana"/>
                <w:noProof/>
                <w:sz w:val="18"/>
                <w:szCs w:val="18"/>
                <w:lang w:val="fr-CH"/>
              </w:rPr>
              <w:t>organis</w:t>
            </w:r>
            <w:r w:rsidR="00FB6DD9" w:rsidRPr="00E249A1">
              <w:rPr>
                <w:rFonts w:ascii="Verdana" w:hAnsi="Verdana"/>
                <w:noProof/>
                <w:sz w:val="18"/>
                <w:szCs w:val="18"/>
                <w:lang w:val="fr-CH"/>
              </w:rPr>
              <w:t>me</w:t>
            </w:r>
            <w:r w:rsidRPr="00E249A1">
              <w:rPr>
                <w:rFonts w:ascii="Verdana" w:hAnsi="Verdana"/>
                <w:noProof/>
                <w:sz w:val="18"/>
                <w:szCs w:val="18"/>
                <w:lang w:val="fr-CH"/>
              </w:rPr>
              <w:t xml:space="preserve"> où se déroulent </w:t>
            </w:r>
            <w:r w:rsidR="005779D1" w:rsidRPr="00E249A1">
              <w:rPr>
                <w:rFonts w:ascii="Verdana" w:hAnsi="Verdana"/>
                <w:noProof/>
                <w:sz w:val="18"/>
                <w:szCs w:val="18"/>
                <w:lang w:val="fr-CH"/>
              </w:rPr>
              <w:t xml:space="preserve">les activités essentielles </w:t>
            </w:r>
            <w:r w:rsidRPr="00E249A1">
              <w:rPr>
                <w:rFonts w:ascii="Verdana" w:hAnsi="Verdana"/>
                <w:noProof/>
                <w:sz w:val="18"/>
                <w:szCs w:val="18"/>
                <w:lang w:val="fr-CH"/>
              </w:rPr>
              <w:t xml:space="preserve">doivent être évalués </w:t>
            </w:r>
            <w:r w:rsidR="005779D1" w:rsidRPr="00E249A1">
              <w:rPr>
                <w:rFonts w:ascii="Verdana" w:hAnsi="Verdana"/>
                <w:noProof/>
                <w:sz w:val="18"/>
                <w:szCs w:val="18"/>
                <w:lang w:val="fr-CH"/>
              </w:rPr>
              <w:t xml:space="preserve">au regard de </w:t>
            </w:r>
            <w:r w:rsidRPr="00E249A1">
              <w:rPr>
                <w:rFonts w:ascii="Verdana" w:hAnsi="Verdana"/>
                <w:noProof/>
                <w:sz w:val="18"/>
                <w:szCs w:val="18"/>
                <w:lang w:val="fr-CH"/>
              </w:rPr>
              <w:t xml:space="preserve">chacun des principaux risques </w:t>
            </w:r>
            <w:r w:rsidR="005779D1" w:rsidRPr="00E249A1">
              <w:rPr>
                <w:rFonts w:ascii="Verdana" w:hAnsi="Verdana"/>
                <w:noProof/>
                <w:sz w:val="18"/>
                <w:szCs w:val="18"/>
                <w:lang w:val="fr-CH"/>
              </w:rPr>
              <w:t>recensés.</w:t>
            </w:r>
          </w:p>
        </w:tc>
      </w:tr>
      <w:tr w:rsidR="00D12D4C" w:rsidRPr="000F388C" w14:paraId="263D4703" w14:textId="77777777" w:rsidTr="00E249A1">
        <w:tc>
          <w:tcPr>
            <w:tcW w:w="1838" w:type="pct"/>
          </w:tcPr>
          <w:p w14:paraId="6EEDC5A4" w14:textId="6E295731" w:rsidR="00D12D4C" w:rsidRPr="00E249A1" w:rsidRDefault="00073092">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Fournisseurs</w:t>
            </w:r>
          </w:p>
        </w:tc>
        <w:tc>
          <w:tcPr>
            <w:tcW w:w="3162" w:type="pct"/>
          </w:tcPr>
          <w:p w14:paraId="32C40D41" w14:textId="2EC8F63A" w:rsidR="00D12D4C" w:rsidRPr="00E249A1" w:rsidRDefault="005779D1">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L</w:t>
            </w:r>
            <w:r w:rsidR="00397D76" w:rsidRPr="00E249A1">
              <w:rPr>
                <w:rFonts w:ascii="Verdana" w:hAnsi="Verdana"/>
                <w:noProof/>
                <w:sz w:val="18"/>
                <w:szCs w:val="18"/>
                <w:lang w:val="fr-CH"/>
              </w:rPr>
              <w:t>’</w:t>
            </w:r>
            <w:r w:rsidRPr="00E249A1">
              <w:rPr>
                <w:rFonts w:ascii="Verdana" w:hAnsi="Verdana"/>
                <w:noProof/>
                <w:sz w:val="18"/>
                <w:szCs w:val="18"/>
                <w:lang w:val="fr-CH"/>
              </w:rPr>
              <w:t xml:space="preserve">impossibilité pour un prestataire de fournir du matériel </w:t>
            </w:r>
            <w:r w:rsidR="009774D5" w:rsidRPr="00E249A1">
              <w:rPr>
                <w:rFonts w:ascii="Verdana" w:hAnsi="Verdana"/>
                <w:noProof/>
                <w:sz w:val="18"/>
                <w:szCs w:val="18"/>
                <w:lang w:val="fr-CH"/>
              </w:rPr>
              <w:t xml:space="preserve">ou </w:t>
            </w:r>
            <w:r w:rsidRPr="00E249A1">
              <w:rPr>
                <w:rFonts w:ascii="Verdana" w:hAnsi="Verdana"/>
                <w:noProof/>
                <w:sz w:val="18"/>
                <w:szCs w:val="18"/>
                <w:lang w:val="fr-CH"/>
              </w:rPr>
              <w:t xml:space="preserve">des </w:t>
            </w:r>
            <w:r w:rsidR="009774D5" w:rsidRPr="00E249A1">
              <w:rPr>
                <w:rFonts w:ascii="Verdana" w:hAnsi="Verdana"/>
                <w:noProof/>
                <w:sz w:val="18"/>
                <w:szCs w:val="18"/>
                <w:lang w:val="fr-CH"/>
              </w:rPr>
              <w:t>services de base peut avoir un effet négatif sur les activités de l</w:t>
            </w:r>
            <w:r w:rsidR="00397D76" w:rsidRPr="00E249A1">
              <w:rPr>
                <w:rFonts w:ascii="Verdana" w:hAnsi="Verdana"/>
                <w:noProof/>
                <w:sz w:val="18"/>
                <w:szCs w:val="18"/>
                <w:lang w:val="fr-CH"/>
              </w:rPr>
              <w:t>’</w:t>
            </w:r>
            <w:r w:rsidR="009774D5" w:rsidRPr="00E249A1">
              <w:rPr>
                <w:rFonts w:ascii="Verdana" w:hAnsi="Verdana"/>
                <w:noProof/>
                <w:sz w:val="18"/>
                <w:szCs w:val="18"/>
                <w:lang w:val="fr-CH"/>
              </w:rPr>
              <w:t>organis</w:t>
            </w:r>
            <w:r w:rsidR="00FB6DD9" w:rsidRPr="00E249A1">
              <w:rPr>
                <w:rFonts w:ascii="Verdana" w:hAnsi="Verdana"/>
                <w:noProof/>
                <w:sz w:val="18"/>
                <w:szCs w:val="18"/>
                <w:lang w:val="fr-CH"/>
              </w:rPr>
              <w:t>me</w:t>
            </w:r>
            <w:r w:rsidR="009774D5" w:rsidRPr="00E249A1">
              <w:rPr>
                <w:rFonts w:ascii="Verdana" w:hAnsi="Verdana"/>
                <w:noProof/>
                <w:sz w:val="18"/>
                <w:szCs w:val="18"/>
                <w:lang w:val="fr-CH"/>
              </w:rPr>
              <w:t xml:space="preserve"> et sur sa réputation.</w:t>
            </w:r>
          </w:p>
        </w:tc>
      </w:tr>
      <w:tr w:rsidR="00D12D4C" w:rsidRPr="000F388C" w14:paraId="1C46F452" w14:textId="77777777" w:rsidTr="00E249A1">
        <w:tc>
          <w:tcPr>
            <w:tcW w:w="1838" w:type="pct"/>
          </w:tcPr>
          <w:p w14:paraId="17DA141C" w14:textId="77777777"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Partenariats</w:t>
            </w:r>
          </w:p>
        </w:tc>
        <w:tc>
          <w:tcPr>
            <w:tcW w:w="3162" w:type="pct"/>
          </w:tcPr>
          <w:p w14:paraId="24423DBB" w14:textId="20D6E419"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Les organis</w:t>
            </w:r>
            <w:r w:rsidR="00FB6DD9" w:rsidRPr="00E249A1">
              <w:rPr>
                <w:rFonts w:ascii="Verdana" w:hAnsi="Verdana"/>
                <w:noProof/>
                <w:sz w:val="18"/>
                <w:szCs w:val="18"/>
                <w:lang w:val="fr-CH"/>
              </w:rPr>
              <w:t>mes</w:t>
            </w:r>
            <w:r w:rsidRPr="00E249A1">
              <w:rPr>
                <w:rFonts w:ascii="Verdana" w:hAnsi="Verdana"/>
                <w:noProof/>
                <w:sz w:val="18"/>
                <w:szCs w:val="18"/>
                <w:lang w:val="fr-CH"/>
              </w:rPr>
              <w:t xml:space="preserve"> dotés d</w:t>
            </w:r>
            <w:r w:rsidR="00397D76" w:rsidRPr="00E249A1">
              <w:rPr>
                <w:rFonts w:ascii="Verdana" w:hAnsi="Verdana"/>
                <w:noProof/>
                <w:sz w:val="18"/>
                <w:szCs w:val="18"/>
                <w:lang w:val="fr-CH"/>
              </w:rPr>
              <w:t>’</w:t>
            </w:r>
            <w:r w:rsidRPr="00E249A1">
              <w:rPr>
                <w:rFonts w:ascii="Verdana" w:hAnsi="Verdana"/>
                <w:noProof/>
                <w:sz w:val="18"/>
                <w:szCs w:val="18"/>
                <w:lang w:val="fr-CH"/>
              </w:rPr>
              <w:t xml:space="preserve">un mandat étendu et </w:t>
            </w:r>
            <w:r w:rsidR="005779D1" w:rsidRPr="00E249A1">
              <w:rPr>
                <w:rFonts w:ascii="Verdana" w:hAnsi="Verdana"/>
                <w:noProof/>
                <w:sz w:val="18"/>
                <w:szCs w:val="18"/>
                <w:lang w:val="fr-CH"/>
              </w:rPr>
              <w:t xml:space="preserve">de </w:t>
            </w:r>
            <w:r w:rsidRPr="00E249A1">
              <w:rPr>
                <w:rFonts w:ascii="Verdana" w:hAnsi="Verdana"/>
                <w:noProof/>
                <w:sz w:val="18"/>
                <w:szCs w:val="18"/>
                <w:lang w:val="fr-CH"/>
              </w:rPr>
              <w:t xml:space="preserve">responsabilités complexes, telles que les SMHN, travaillent le plus souvent en collaboration avec de nombreux partenaires extérieurs (publics et privés) qui </w:t>
            </w:r>
            <w:r w:rsidR="005779D1" w:rsidRPr="00E249A1">
              <w:rPr>
                <w:rFonts w:ascii="Verdana" w:hAnsi="Verdana"/>
                <w:noProof/>
                <w:sz w:val="18"/>
                <w:szCs w:val="18"/>
                <w:lang w:val="fr-CH"/>
              </w:rPr>
              <w:t xml:space="preserve">contribuent de manière essentielle </w:t>
            </w:r>
            <w:r w:rsidRPr="00E249A1">
              <w:rPr>
                <w:rFonts w:ascii="Verdana" w:hAnsi="Verdana"/>
                <w:noProof/>
                <w:sz w:val="18"/>
                <w:szCs w:val="18"/>
                <w:lang w:val="fr-CH"/>
              </w:rPr>
              <w:t>à la fourniture de services considérés comme des biens publics, tels que les prévisions météorologiques et les systèmes d</w:t>
            </w:r>
            <w:r w:rsidR="00397D76" w:rsidRPr="00E249A1">
              <w:rPr>
                <w:rFonts w:ascii="Verdana" w:hAnsi="Verdana"/>
                <w:noProof/>
                <w:sz w:val="18"/>
                <w:szCs w:val="18"/>
                <w:lang w:val="fr-CH"/>
              </w:rPr>
              <w:t>’</w:t>
            </w:r>
            <w:r w:rsidRPr="00E249A1">
              <w:rPr>
                <w:rFonts w:ascii="Verdana" w:hAnsi="Verdana"/>
                <w:noProof/>
                <w:sz w:val="18"/>
                <w:szCs w:val="18"/>
                <w:lang w:val="fr-CH"/>
              </w:rPr>
              <w:t>alerte précoce.</w:t>
            </w:r>
          </w:p>
        </w:tc>
      </w:tr>
    </w:tbl>
    <w:p w14:paraId="4BB7B22F" w14:textId="744983F5" w:rsidR="00D12D4C" w:rsidRPr="00520029" w:rsidRDefault="009774D5">
      <w:pPr>
        <w:spacing w:before="240" w:after="120"/>
        <w:jc w:val="left"/>
        <w:rPr>
          <w:b/>
          <w:bCs/>
          <w:noProof/>
          <w:lang w:val="fr-CH"/>
        </w:rPr>
      </w:pPr>
      <w:r w:rsidRPr="00D46914">
        <w:rPr>
          <w:b/>
          <w:bCs/>
          <w:noProof/>
          <w:lang w:val="fr-CH"/>
        </w:rPr>
        <w:t xml:space="preserve">Gestion de la continuité des activités et liens avec la gestion </w:t>
      </w:r>
      <w:r w:rsidR="005779D1" w:rsidRPr="00D46914">
        <w:rPr>
          <w:b/>
          <w:bCs/>
          <w:noProof/>
          <w:lang w:val="fr-CH"/>
        </w:rPr>
        <w:t>du risque institutionnel</w:t>
      </w:r>
      <w:r w:rsidRPr="00D46914">
        <w:rPr>
          <w:b/>
          <w:bCs/>
          <w:noProof/>
          <w:lang w:val="fr-CH"/>
        </w:rPr>
        <w:t xml:space="preserve"> (ERM), la gestion de la résilience organisationnelle (ORM), les systèmes de gestion de la qualité (QMS) et la gestion de crise</w:t>
      </w:r>
    </w:p>
    <w:p w14:paraId="613B901C" w14:textId="2DC5B8B0" w:rsidR="00D12D4C" w:rsidRPr="00520029" w:rsidRDefault="009774D5">
      <w:pPr>
        <w:spacing w:before="240" w:after="120"/>
        <w:jc w:val="left"/>
        <w:rPr>
          <w:noProof/>
          <w:lang w:val="fr-CH"/>
        </w:rPr>
      </w:pPr>
      <w:r w:rsidRPr="00D46914">
        <w:rPr>
          <w:noProof/>
          <w:lang w:val="fr-CH"/>
        </w:rPr>
        <w:t xml:space="preserve">Les organisations modernes doivent adopter plusieurs outils de développement organisationnel pour réduire les risques et renforcer leur résilience. Les plus </w:t>
      </w:r>
      <w:r w:rsidR="00865800" w:rsidRPr="00D46914">
        <w:rPr>
          <w:noProof/>
          <w:lang w:val="fr-CH"/>
        </w:rPr>
        <w:t xml:space="preserve">utiles pour </w:t>
      </w:r>
      <w:r w:rsidRPr="00D46914">
        <w:rPr>
          <w:noProof/>
          <w:lang w:val="fr-CH"/>
        </w:rPr>
        <w:t xml:space="preserve">la gestion </w:t>
      </w:r>
      <w:r w:rsidR="00865800" w:rsidRPr="00D46914">
        <w:rPr>
          <w:noProof/>
          <w:lang w:val="fr-CH"/>
        </w:rPr>
        <w:t xml:space="preserve">de la continuité des activités </w:t>
      </w:r>
      <w:r w:rsidRPr="00D46914">
        <w:rPr>
          <w:noProof/>
          <w:lang w:val="fr-CH"/>
        </w:rPr>
        <w:t xml:space="preserve">sont la gestion du risque </w:t>
      </w:r>
      <w:r w:rsidR="00865800" w:rsidRPr="00D46914">
        <w:rPr>
          <w:noProof/>
          <w:lang w:val="fr-CH"/>
        </w:rPr>
        <w:t>institutionnel</w:t>
      </w:r>
      <w:r w:rsidRPr="00D46914">
        <w:rPr>
          <w:noProof/>
          <w:lang w:val="fr-CH"/>
        </w:rPr>
        <w:t>, la gestion de la résilience organisationnelle, la gestion de la qualité et la gestion de crise.</w:t>
      </w:r>
    </w:p>
    <w:p w14:paraId="4514769C" w14:textId="7EC0A37D" w:rsidR="00D12D4C" w:rsidRPr="00D46914" w:rsidRDefault="00865800" w:rsidP="00B144AD">
      <w:pPr>
        <w:spacing w:before="200"/>
        <w:jc w:val="left"/>
        <w:rPr>
          <w:noProof/>
          <w:lang w:val="fr-CH"/>
        </w:rPr>
      </w:pPr>
      <w:r w:rsidRPr="00D46914">
        <w:rPr>
          <w:noProof/>
          <w:lang w:val="fr-CH"/>
        </w:rPr>
        <w:t>Il convient de définir l</w:t>
      </w:r>
      <w:r w:rsidR="009774D5" w:rsidRPr="00D46914">
        <w:rPr>
          <w:noProof/>
          <w:lang w:val="fr-CH"/>
        </w:rPr>
        <w:t xml:space="preserve">es liens et les complémentarités nécessaires entre les différents outils </w:t>
      </w:r>
      <w:r w:rsidRPr="00D46914">
        <w:rPr>
          <w:noProof/>
          <w:lang w:val="fr-CH"/>
        </w:rPr>
        <w:t>qu</w:t>
      </w:r>
      <w:r w:rsidR="00397D76">
        <w:rPr>
          <w:noProof/>
          <w:lang w:val="fr-CH"/>
        </w:rPr>
        <w:t>’</w:t>
      </w:r>
      <w:r w:rsidRPr="00D46914">
        <w:rPr>
          <w:noProof/>
          <w:lang w:val="fr-CH"/>
        </w:rPr>
        <w:t xml:space="preserve">emploient </w:t>
      </w:r>
      <w:r w:rsidR="009774D5" w:rsidRPr="00D46914">
        <w:rPr>
          <w:noProof/>
          <w:lang w:val="fr-CH"/>
        </w:rPr>
        <w:t>les SMHN pour chacun des systèmes de gestion susmentionnés afin d</w:t>
      </w:r>
      <w:r w:rsidR="00397D76">
        <w:rPr>
          <w:noProof/>
          <w:lang w:val="fr-CH"/>
        </w:rPr>
        <w:t>’</w:t>
      </w:r>
      <w:r w:rsidR="009774D5" w:rsidRPr="00D46914">
        <w:rPr>
          <w:noProof/>
          <w:lang w:val="fr-CH"/>
        </w:rPr>
        <w:t xml:space="preserve">éviter </w:t>
      </w:r>
      <w:r w:rsidRPr="00D46914">
        <w:rPr>
          <w:noProof/>
          <w:lang w:val="fr-CH"/>
        </w:rPr>
        <w:t xml:space="preserve">des </w:t>
      </w:r>
      <w:r w:rsidR="009774D5" w:rsidRPr="00D46914">
        <w:rPr>
          <w:noProof/>
          <w:lang w:val="fr-CH"/>
        </w:rPr>
        <w:t xml:space="preserve">lacunes et </w:t>
      </w:r>
      <w:r w:rsidRPr="00D46914">
        <w:rPr>
          <w:noProof/>
          <w:lang w:val="fr-CH"/>
        </w:rPr>
        <w:t xml:space="preserve">des </w:t>
      </w:r>
      <w:r w:rsidR="009774D5" w:rsidRPr="00D46914">
        <w:rPr>
          <w:noProof/>
          <w:lang w:val="fr-CH"/>
        </w:rPr>
        <w:t>incohérences et d</w:t>
      </w:r>
      <w:r w:rsidR="00397D76">
        <w:rPr>
          <w:noProof/>
          <w:lang w:val="fr-CH"/>
        </w:rPr>
        <w:t>’</w:t>
      </w:r>
      <w:r w:rsidR="009774D5" w:rsidRPr="00D46914">
        <w:rPr>
          <w:noProof/>
          <w:lang w:val="fr-CH"/>
        </w:rPr>
        <w:t xml:space="preserve">éliminer </w:t>
      </w:r>
      <w:r w:rsidRPr="00D46914">
        <w:rPr>
          <w:noProof/>
          <w:lang w:val="fr-CH"/>
        </w:rPr>
        <w:t>tout doublon ou chevauchement</w:t>
      </w:r>
      <w:r w:rsidR="009774D5" w:rsidRPr="00D46914">
        <w:rPr>
          <w:noProof/>
          <w:lang w:val="fr-CH"/>
        </w:rPr>
        <w:t>.</w:t>
      </w:r>
    </w:p>
    <w:p w14:paraId="3D1722DA" w14:textId="50DB3FDF" w:rsidR="00D12D4C" w:rsidRPr="00520029" w:rsidRDefault="009774D5" w:rsidP="00B144AD">
      <w:pPr>
        <w:spacing w:before="200"/>
        <w:jc w:val="left"/>
        <w:rPr>
          <w:noProof/>
          <w:lang w:val="fr-CH"/>
        </w:rPr>
      </w:pPr>
      <w:r w:rsidRPr="00D46914">
        <w:rPr>
          <w:noProof/>
          <w:lang w:val="fr-CH"/>
        </w:rPr>
        <w:t xml:space="preserve">Dans un souci de clarté, </w:t>
      </w:r>
      <w:r w:rsidR="00865800" w:rsidRPr="00D46914">
        <w:rPr>
          <w:noProof/>
          <w:lang w:val="fr-CH"/>
        </w:rPr>
        <w:t>ces</w:t>
      </w:r>
      <w:r w:rsidRPr="00D46914">
        <w:rPr>
          <w:noProof/>
          <w:lang w:val="fr-CH"/>
        </w:rPr>
        <w:t xml:space="preserve"> systèmes de gestion </w:t>
      </w:r>
      <w:r w:rsidR="00865800" w:rsidRPr="00D46914">
        <w:rPr>
          <w:noProof/>
          <w:lang w:val="fr-CH"/>
        </w:rPr>
        <w:t xml:space="preserve">sont brièvement décrits ci-après, de même que la manière dont ils se rapportent à la </w:t>
      </w:r>
      <w:r w:rsidR="008534B9" w:rsidRPr="00D46914">
        <w:rPr>
          <w:noProof/>
          <w:lang w:val="fr-CH"/>
        </w:rPr>
        <w:t>GCA</w:t>
      </w:r>
      <w:r w:rsidR="00865800" w:rsidRPr="00D46914">
        <w:rPr>
          <w:noProof/>
          <w:lang w:val="fr-CH"/>
        </w:rPr>
        <w:t xml:space="preserve"> et la complètent:</w:t>
      </w:r>
    </w:p>
    <w:p w14:paraId="3BA0D96A" w14:textId="0FC44BD2" w:rsidR="00D12D4C" w:rsidRPr="00D46914" w:rsidRDefault="009774D5" w:rsidP="00B144AD">
      <w:pPr>
        <w:spacing w:before="200"/>
        <w:jc w:val="left"/>
        <w:rPr>
          <w:noProof/>
          <w:lang w:val="fr-CH"/>
        </w:rPr>
      </w:pPr>
      <w:r w:rsidRPr="00D46914">
        <w:rPr>
          <w:noProof/>
          <w:lang w:val="fr-CH"/>
        </w:rPr>
        <w:t xml:space="preserve">La </w:t>
      </w:r>
      <w:r w:rsidRPr="00D46914">
        <w:rPr>
          <w:b/>
          <w:bCs/>
          <w:noProof/>
          <w:lang w:val="fr-CH"/>
        </w:rPr>
        <w:t xml:space="preserve">gestion </w:t>
      </w:r>
      <w:r w:rsidR="00DC2292" w:rsidRPr="00D46914">
        <w:rPr>
          <w:b/>
          <w:bCs/>
          <w:noProof/>
          <w:lang w:val="fr-CH"/>
        </w:rPr>
        <w:t>du risque institutionnel</w:t>
      </w:r>
      <w:r w:rsidRPr="00D46914">
        <w:rPr>
          <w:b/>
          <w:bCs/>
          <w:noProof/>
          <w:lang w:val="fr-CH"/>
        </w:rPr>
        <w:t xml:space="preserve"> (</w:t>
      </w:r>
      <w:r w:rsidR="00DC2292" w:rsidRPr="00D46914">
        <w:rPr>
          <w:b/>
          <w:bCs/>
          <w:noProof/>
          <w:lang w:val="fr-CH"/>
        </w:rPr>
        <w:t>ERM</w:t>
      </w:r>
      <w:r w:rsidRPr="00D46914">
        <w:rPr>
          <w:b/>
          <w:bCs/>
          <w:noProof/>
          <w:lang w:val="fr-CH"/>
        </w:rPr>
        <w:t>)</w:t>
      </w:r>
      <w:r w:rsidRPr="00D46914">
        <w:rPr>
          <w:noProof/>
          <w:lang w:val="fr-CH"/>
        </w:rPr>
        <w:t xml:space="preserve"> est définie comme une fonction de gestion qui aide les organis</w:t>
      </w:r>
      <w:r w:rsidR="00D46914" w:rsidRPr="00D46914">
        <w:rPr>
          <w:noProof/>
          <w:lang w:val="fr-CH"/>
        </w:rPr>
        <w:t>mes</w:t>
      </w:r>
      <w:r w:rsidRPr="00D46914">
        <w:rPr>
          <w:noProof/>
          <w:lang w:val="fr-CH"/>
        </w:rPr>
        <w:t xml:space="preserve"> à </w:t>
      </w:r>
      <w:r w:rsidR="00865800" w:rsidRPr="00D46914">
        <w:rPr>
          <w:noProof/>
          <w:lang w:val="fr-CH"/>
        </w:rPr>
        <w:t>recenser</w:t>
      </w:r>
      <w:r w:rsidRPr="00D46914">
        <w:rPr>
          <w:noProof/>
          <w:lang w:val="fr-CH"/>
        </w:rPr>
        <w:t xml:space="preserve"> les risques susceptibles d</w:t>
      </w:r>
      <w:r w:rsidR="00397D76">
        <w:rPr>
          <w:noProof/>
          <w:lang w:val="fr-CH"/>
        </w:rPr>
        <w:t>’</w:t>
      </w:r>
      <w:r w:rsidRPr="00D46914">
        <w:rPr>
          <w:noProof/>
          <w:lang w:val="fr-CH"/>
        </w:rPr>
        <w:t>empêcher l</w:t>
      </w:r>
      <w:r w:rsidR="00397D76">
        <w:rPr>
          <w:noProof/>
          <w:lang w:val="fr-CH"/>
        </w:rPr>
        <w:t>’</w:t>
      </w:r>
      <w:r w:rsidRPr="00D46914">
        <w:rPr>
          <w:noProof/>
          <w:lang w:val="fr-CH"/>
        </w:rPr>
        <w:t xml:space="preserve">exécution de leur mandat et la réalisation </w:t>
      </w:r>
      <w:r w:rsidR="00865800" w:rsidRPr="00D46914">
        <w:rPr>
          <w:noProof/>
          <w:lang w:val="fr-CH"/>
        </w:rPr>
        <w:t xml:space="preserve">de leurs </w:t>
      </w:r>
      <w:r w:rsidRPr="00D46914">
        <w:rPr>
          <w:noProof/>
          <w:lang w:val="fr-CH"/>
        </w:rPr>
        <w:t xml:space="preserve">objectifs stratégiques. </w:t>
      </w:r>
      <w:r w:rsidR="00865800" w:rsidRPr="00D46914">
        <w:rPr>
          <w:noProof/>
          <w:lang w:val="fr-CH"/>
        </w:rPr>
        <w:t>La</w:t>
      </w:r>
      <w:r w:rsidRPr="00D46914">
        <w:rPr>
          <w:noProof/>
          <w:lang w:val="fr-CH"/>
        </w:rPr>
        <w:t xml:space="preserve"> gestion des risques </w:t>
      </w:r>
      <w:r w:rsidR="00865800" w:rsidRPr="00D46914">
        <w:rPr>
          <w:noProof/>
          <w:lang w:val="fr-CH"/>
        </w:rPr>
        <w:t xml:space="preserve">est abordée </w:t>
      </w:r>
      <w:r w:rsidRPr="00D46914">
        <w:rPr>
          <w:noProof/>
          <w:lang w:val="fr-CH"/>
        </w:rPr>
        <w:t xml:space="preserve">de manière stratégique </w:t>
      </w:r>
      <w:r w:rsidR="00865800" w:rsidRPr="00D46914">
        <w:rPr>
          <w:noProof/>
          <w:lang w:val="fr-CH"/>
        </w:rPr>
        <w:t>à l</w:t>
      </w:r>
      <w:r w:rsidR="00397D76">
        <w:rPr>
          <w:noProof/>
          <w:lang w:val="fr-CH"/>
        </w:rPr>
        <w:t>’</w:t>
      </w:r>
      <w:r w:rsidR="00865800" w:rsidRPr="00D46914">
        <w:rPr>
          <w:noProof/>
          <w:lang w:val="fr-CH"/>
        </w:rPr>
        <w:t xml:space="preserve">échelle de </w:t>
      </w:r>
      <w:r w:rsidRPr="00D46914">
        <w:rPr>
          <w:noProof/>
          <w:lang w:val="fr-CH"/>
        </w:rPr>
        <w:t>l</w:t>
      </w:r>
      <w:r w:rsidR="00397D76">
        <w:rPr>
          <w:noProof/>
          <w:lang w:val="fr-CH"/>
        </w:rPr>
        <w:t>’</w:t>
      </w:r>
      <w:r w:rsidRPr="00D46914">
        <w:rPr>
          <w:noProof/>
          <w:lang w:val="fr-CH"/>
        </w:rPr>
        <w:t>organis</w:t>
      </w:r>
      <w:r w:rsidR="00FB6DD9" w:rsidRPr="00D46914">
        <w:rPr>
          <w:noProof/>
          <w:lang w:val="fr-CH"/>
        </w:rPr>
        <w:t>me</w:t>
      </w:r>
      <w:r w:rsidR="00865800" w:rsidRPr="00D46914">
        <w:rPr>
          <w:noProof/>
          <w:lang w:val="fr-CH"/>
        </w:rPr>
        <w:t xml:space="preserve"> tout enti</w:t>
      </w:r>
      <w:r w:rsidR="00FB6DD9" w:rsidRPr="00D46914">
        <w:rPr>
          <w:noProof/>
          <w:lang w:val="fr-CH"/>
        </w:rPr>
        <w:t>er</w:t>
      </w:r>
      <w:r w:rsidRPr="00D46914">
        <w:rPr>
          <w:noProof/>
          <w:lang w:val="fr-CH"/>
        </w:rPr>
        <w:t xml:space="preserve">. </w:t>
      </w:r>
      <w:r w:rsidR="00865800" w:rsidRPr="00D46914">
        <w:rPr>
          <w:noProof/>
          <w:lang w:val="fr-CH"/>
        </w:rPr>
        <w:t>L</w:t>
      </w:r>
      <w:r w:rsidR="00397D76">
        <w:rPr>
          <w:noProof/>
          <w:lang w:val="fr-CH"/>
        </w:rPr>
        <w:t>’</w:t>
      </w:r>
      <w:r w:rsidRPr="00D46914">
        <w:rPr>
          <w:noProof/>
          <w:lang w:val="fr-CH"/>
        </w:rPr>
        <w:t xml:space="preserve">objectif </w:t>
      </w:r>
      <w:r w:rsidR="00865800" w:rsidRPr="00D46914">
        <w:rPr>
          <w:noProof/>
          <w:lang w:val="fr-CH"/>
        </w:rPr>
        <w:t>de l</w:t>
      </w:r>
      <w:r w:rsidR="00397D76">
        <w:rPr>
          <w:noProof/>
          <w:lang w:val="fr-CH"/>
        </w:rPr>
        <w:t>’</w:t>
      </w:r>
      <w:r w:rsidR="00865800" w:rsidRPr="00D46914">
        <w:rPr>
          <w:noProof/>
          <w:lang w:val="fr-CH"/>
        </w:rPr>
        <w:t xml:space="preserve">ERM </w:t>
      </w:r>
      <w:r w:rsidRPr="00D46914">
        <w:rPr>
          <w:noProof/>
          <w:lang w:val="fr-CH"/>
        </w:rPr>
        <w:t>est d</w:t>
      </w:r>
      <w:r w:rsidR="00397D76">
        <w:rPr>
          <w:noProof/>
          <w:lang w:val="fr-CH"/>
        </w:rPr>
        <w:t>’</w:t>
      </w:r>
      <w:r w:rsidRPr="00D46914">
        <w:rPr>
          <w:noProof/>
          <w:lang w:val="fr-CH"/>
        </w:rPr>
        <w:t>identifier, d</w:t>
      </w:r>
      <w:r w:rsidR="00397D76">
        <w:rPr>
          <w:noProof/>
          <w:lang w:val="fr-CH"/>
        </w:rPr>
        <w:t>’</w:t>
      </w:r>
      <w:r w:rsidRPr="00D46914">
        <w:rPr>
          <w:noProof/>
          <w:lang w:val="fr-CH"/>
        </w:rPr>
        <w:t xml:space="preserve">évaluer et de gérer les risques en fonction de </w:t>
      </w:r>
      <w:r w:rsidR="00865800" w:rsidRPr="00D46914">
        <w:rPr>
          <w:noProof/>
          <w:lang w:val="fr-CH"/>
        </w:rPr>
        <w:t xml:space="preserve">la propension </w:t>
      </w:r>
      <w:r w:rsidRPr="00D46914">
        <w:rPr>
          <w:noProof/>
          <w:lang w:val="fr-CH"/>
        </w:rPr>
        <w:t xml:space="preserve">de </w:t>
      </w:r>
      <w:r w:rsidR="00865800" w:rsidRPr="00D46914">
        <w:rPr>
          <w:noProof/>
          <w:lang w:val="fr-CH"/>
        </w:rPr>
        <w:t>l</w:t>
      </w:r>
      <w:r w:rsidR="00397D76">
        <w:rPr>
          <w:noProof/>
          <w:lang w:val="fr-CH"/>
        </w:rPr>
        <w:t>’</w:t>
      </w:r>
      <w:r w:rsidR="00865800" w:rsidRPr="00D46914">
        <w:rPr>
          <w:noProof/>
          <w:lang w:val="fr-CH"/>
        </w:rPr>
        <w:t>organis</w:t>
      </w:r>
      <w:r w:rsidR="00FB6DD9" w:rsidRPr="00D46914">
        <w:rPr>
          <w:noProof/>
          <w:lang w:val="fr-CH"/>
        </w:rPr>
        <w:t>me</w:t>
      </w:r>
      <w:r w:rsidR="00865800" w:rsidRPr="00D46914">
        <w:rPr>
          <w:noProof/>
          <w:lang w:val="fr-CH"/>
        </w:rPr>
        <w:t xml:space="preserve"> au </w:t>
      </w:r>
      <w:r w:rsidRPr="00D46914">
        <w:rPr>
          <w:noProof/>
          <w:lang w:val="fr-CH"/>
        </w:rPr>
        <w:t>risque, afin de fournir des garanties raisonnables quant à la réalisation de son mandat et de ses objectifs.</w:t>
      </w:r>
    </w:p>
    <w:p w14:paraId="24C197A5" w14:textId="5601EDFB" w:rsidR="00D12D4C" w:rsidRDefault="009774D5" w:rsidP="00B144AD">
      <w:pPr>
        <w:spacing w:before="200"/>
        <w:jc w:val="left"/>
        <w:rPr>
          <w:noProof/>
          <w:lang w:val="fr-CH"/>
        </w:rPr>
      </w:pPr>
      <w:r w:rsidRPr="00D46914">
        <w:rPr>
          <w:noProof/>
          <w:lang w:val="fr-CH"/>
        </w:rPr>
        <w:t>L</w:t>
      </w:r>
      <w:r w:rsidR="008A388E" w:rsidRPr="00D46914">
        <w:rPr>
          <w:noProof/>
          <w:lang w:val="fr-CH"/>
        </w:rPr>
        <w:t>a mise en œuvre de l</w:t>
      </w:r>
      <w:r w:rsidR="00397D76">
        <w:rPr>
          <w:noProof/>
          <w:lang w:val="fr-CH"/>
        </w:rPr>
        <w:t>’</w:t>
      </w:r>
      <w:r w:rsidRPr="00D46914">
        <w:rPr>
          <w:noProof/>
          <w:lang w:val="fr-CH"/>
        </w:rPr>
        <w:t xml:space="preserve">ERM et </w:t>
      </w:r>
      <w:r w:rsidR="008A388E" w:rsidRPr="00D46914">
        <w:rPr>
          <w:noProof/>
          <w:lang w:val="fr-CH"/>
        </w:rPr>
        <w:t xml:space="preserve">de </w:t>
      </w:r>
      <w:r w:rsidR="00865800" w:rsidRPr="00D46914">
        <w:rPr>
          <w:noProof/>
          <w:lang w:val="fr-CH"/>
        </w:rPr>
        <w:t xml:space="preserve">la </w:t>
      </w:r>
      <w:r w:rsidR="008534B9" w:rsidRPr="00D46914">
        <w:rPr>
          <w:noProof/>
          <w:lang w:val="fr-CH"/>
        </w:rPr>
        <w:t>GCA</w:t>
      </w:r>
      <w:r w:rsidRPr="00D46914">
        <w:rPr>
          <w:noProof/>
          <w:lang w:val="fr-CH"/>
        </w:rPr>
        <w:t xml:space="preserve"> </w:t>
      </w:r>
      <w:r w:rsidR="008A388E" w:rsidRPr="00D46914">
        <w:rPr>
          <w:noProof/>
          <w:lang w:val="fr-CH"/>
        </w:rPr>
        <w:t xml:space="preserve">doit </w:t>
      </w:r>
      <w:r w:rsidRPr="00D46914">
        <w:rPr>
          <w:noProof/>
          <w:lang w:val="fr-CH"/>
        </w:rPr>
        <w:t xml:space="preserve">être </w:t>
      </w:r>
      <w:r w:rsidR="008A388E" w:rsidRPr="00D46914">
        <w:rPr>
          <w:noProof/>
          <w:lang w:val="fr-CH"/>
        </w:rPr>
        <w:t xml:space="preserve">harmonisée </w:t>
      </w:r>
      <w:r w:rsidRPr="00D46914">
        <w:rPr>
          <w:noProof/>
          <w:lang w:val="fr-CH"/>
        </w:rPr>
        <w:t xml:space="preserve">et </w:t>
      </w:r>
      <w:r w:rsidR="008A388E" w:rsidRPr="00D46914">
        <w:rPr>
          <w:noProof/>
          <w:lang w:val="fr-CH"/>
        </w:rPr>
        <w:t xml:space="preserve">cohérente, notamment en partageant </w:t>
      </w:r>
      <w:r w:rsidRPr="00D46914">
        <w:rPr>
          <w:noProof/>
          <w:lang w:val="fr-CH"/>
        </w:rPr>
        <w:t>les mêmes méthodes d</w:t>
      </w:r>
      <w:r w:rsidR="00397D76">
        <w:rPr>
          <w:noProof/>
          <w:lang w:val="fr-CH"/>
        </w:rPr>
        <w:t>’</w:t>
      </w:r>
      <w:r w:rsidRPr="00D46914">
        <w:rPr>
          <w:noProof/>
          <w:lang w:val="fr-CH"/>
        </w:rPr>
        <w:t>évaluation et d</w:t>
      </w:r>
      <w:r w:rsidR="00397D76">
        <w:rPr>
          <w:noProof/>
          <w:lang w:val="fr-CH"/>
        </w:rPr>
        <w:t>’</w:t>
      </w:r>
      <w:r w:rsidRPr="00D46914">
        <w:rPr>
          <w:noProof/>
          <w:lang w:val="fr-CH"/>
        </w:rPr>
        <w:t xml:space="preserve">analyse des risques. </w:t>
      </w:r>
      <w:r w:rsidR="008A388E" w:rsidRPr="00D46914">
        <w:rPr>
          <w:noProof/>
          <w:lang w:val="fr-CH"/>
        </w:rPr>
        <w:t>Ces deux systèmes</w:t>
      </w:r>
      <w:r w:rsidRPr="00D46914">
        <w:rPr>
          <w:noProof/>
          <w:lang w:val="fr-CH"/>
        </w:rPr>
        <w:t xml:space="preserve"> doivent se soutenir mutuellement en </w:t>
      </w:r>
      <w:r w:rsidR="008A388E" w:rsidRPr="00D46914">
        <w:rPr>
          <w:noProof/>
          <w:lang w:val="fr-CH"/>
        </w:rPr>
        <w:t>s</w:t>
      </w:r>
      <w:r w:rsidR="00397D76">
        <w:rPr>
          <w:noProof/>
          <w:lang w:val="fr-CH"/>
        </w:rPr>
        <w:t>’</w:t>
      </w:r>
      <w:r w:rsidR="008A388E" w:rsidRPr="00D46914">
        <w:rPr>
          <w:noProof/>
          <w:lang w:val="fr-CH"/>
        </w:rPr>
        <w:t xml:space="preserve">échangeant </w:t>
      </w:r>
      <w:r w:rsidRPr="00D46914">
        <w:rPr>
          <w:noProof/>
          <w:lang w:val="fr-CH"/>
        </w:rPr>
        <w:t>des données et des retour</w:t>
      </w:r>
      <w:r w:rsidR="008A388E" w:rsidRPr="00D46914">
        <w:rPr>
          <w:noProof/>
          <w:lang w:val="fr-CH"/>
        </w:rPr>
        <w:t>s</w:t>
      </w:r>
      <w:r w:rsidRPr="00D46914">
        <w:rPr>
          <w:noProof/>
          <w:lang w:val="fr-CH"/>
        </w:rPr>
        <w:t>, tels que des scénarios de risque, des plans d</w:t>
      </w:r>
      <w:r w:rsidR="00397D76">
        <w:rPr>
          <w:noProof/>
          <w:lang w:val="fr-CH"/>
        </w:rPr>
        <w:t>’</w:t>
      </w:r>
      <w:r w:rsidRPr="00D46914">
        <w:rPr>
          <w:noProof/>
          <w:lang w:val="fr-CH"/>
        </w:rPr>
        <w:t>urgence et des recommandations d</w:t>
      </w:r>
      <w:r w:rsidR="00397D76">
        <w:rPr>
          <w:noProof/>
          <w:lang w:val="fr-CH"/>
        </w:rPr>
        <w:t>’</w:t>
      </w:r>
      <w:r w:rsidRPr="00D46914">
        <w:rPr>
          <w:noProof/>
          <w:lang w:val="fr-CH"/>
        </w:rPr>
        <w:t xml:space="preserve">amélioration. Les programmes </w:t>
      </w:r>
      <w:r w:rsidR="008A388E" w:rsidRPr="00D46914">
        <w:rPr>
          <w:noProof/>
          <w:lang w:val="fr-CH"/>
        </w:rPr>
        <w:t>d</w:t>
      </w:r>
      <w:r w:rsidR="00397D76">
        <w:rPr>
          <w:noProof/>
          <w:lang w:val="fr-CH"/>
        </w:rPr>
        <w:t>’</w:t>
      </w:r>
      <w:r w:rsidRPr="00D46914">
        <w:rPr>
          <w:noProof/>
          <w:lang w:val="fr-CH"/>
        </w:rPr>
        <w:t xml:space="preserve">ERM et </w:t>
      </w:r>
      <w:r w:rsidR="008A388E" w:rsidRPr="00D46914">
        <w:rPr>
          <w:noProof/>
          <w:lang w:val="fr-CH"/>
        </w:rPr>
        <w:t xml:space="preserve">de </w:t>
      </w:r>
      <w:r w:rsidR="008534B9" w:rsidRPr="00D46914">
        <w:rPr>
          <w:noProof/>
          <w:lang w:val="fr-CH"/>
        </w:rPr>
        <w:t>GCA</w:t>
      </w:r>
      <w:r w:rsidRPr="00D46914">
        <w:rPr>
          <w:noProof/>
          <w:lang w:val="fr-CH"/>
        </w:rPr>
        <w:t xml:space="preserve"> doivent être coordonnés et gérés par le même comité ou conseil d</w:t>
      </w:r>
      <w:r w:rsidR="00397D76">
        <w:rPr>
          <w:noProof/>
          <w:lang w:val="fr-CH"/>
        </w:rPr>
        <w:t>’</w:t>
      </w:r>
      <w:r w:rsidRPr="00D46914">
        <w:rPr>
          <w:noProof/>
          <w:lang w:val="fr-CH"/>
        </w:rPr>
        <w:t>administration</w:t>
      </w:r>
      <w:r w:rsidR="008A388E" w:rsidRPr="00D46914">
        <w:rPr>
          <w:noProof/>
          <w:lang w:val="fr-CH"/>
        </w:rPr>
        <w:t xml:space="preserve"> au sein de l</w:t>
      </w:r>
      <w:r w:rsidR="00397D76">
        <w:rPr>
          <w:noProof/>
          <w:lang w:val="fr-CH"/>
        </w:rPr>
        <w:t>’</w:t>
      </w:r>
      <w:r w:rsidR="008A388E" w:rsidRPr="00D46914">
        <w:rPr>
          <w:noProof/>
          <w:lang w:val="fr-CH"/>
        </w:rPr>
        <w:t>organis</w:t>
      </w:r>
      <w:r w:rsidR="00D46914" w:rsidRPr="00D46914">
        <w:rPr>
          <w:noProof/>
          <w:lang w:val="fr-CH"/>
        </w:rPr>
        <w:t>me</w:t>
      </w:r>
      <w:r w:rsidRPr="00D46914">
        <w:rPr>
          <w:noProof/>
          <w:lang w:val="fr-CH"/>
        </w:rPr>
        <w:t>.</w:t>
      </w:r>
    </w:p>
    <w:p w14:paraId="282B9F7B" w14:textId="33A69C27" w:rsidR="00F8161A" w:rsidRDefault="00F8161A">
      <w:pPr>
        <w:tabs>
          <w:tab w:val="clear" w:pos="1134"/>
        </w:tabs>
        <w:jc w:val="left"/>
        <w:rPr>
          <w:noProof/>
          <w:lang w:val="fr-CH"/>
        </w:rPr>
      </w:pPr>
      <w:r>
        <w:rPr>
          <w:noProof/>
          <w:lang w:val="fr-CH"/>
        </w:rPr>
        <w:br w:type="page"/>
      </w:r>
    </w:p>
    <w:p w14:paraId="31E34A24" w14:textId="653D04AD" w:rsidR="00D12D4C" w:rsidRPr="00D46914" w:rsidRDefault="009774D5" w:rsidP="00481E45">
      <w:pPr>
        <w:spacing w:before="200"/>
        <w:jc w:val="left"/>
        <w:rPr>
          <w:noProof/>
          <w:lang w:val="fr-CH"/>
        </w:rPr>
      </w:pPr>
      <w:r w:rsidRPr="00D46914">
        <w:rPr>
          <w:noProof/>
          <w:lang w:val="fr-CH"/>
        </w:rPr>
        <w:lastRenderedPageBreak/>
        <w:t xml:space="preserve">La </w:t>
      </w:r>
      <w:r w:rsidRPr="00D46914">
        <w:rPr>
          <w:b/>
          <w:bCs/>
          <w:noProof/>
          <w:lang w:val="fr-CH"/>
        </w:rPr>
        <w:t>gestion de la résilience organisationnelle</w:t>
      </w:r>
      <w:r w:rsidRPr="00D46914">
        <w:rPr>
          <w:noProof/>
          <w:lang w:val="fr-CH"/>
        </w:rPr>
        <w:t xml:space="preserve"> </w:t>
      </w:r>
      <w:r w:rsidR="008A388E" w:rsidRPr="00D46914">
        <w:rPr>
          <w:b/>
          <w:bCs/>
          <w:noProof/>
          <w:lang w:val="fr-CH"/>
        </w:rPr>
        <w:t>(ORM)</w:t>
      </w:r>
      <w:r w:rsidR="008A388E" w:rsidRPr="00D46914">
        <w:rPr>
          <w:noProof/>
          <w:lang w:val="fr-CH"/>
        </w:rPr>
        <w:t xml:space="preserve"> </w:t>
      </w:r>
      <w:r w:rsidRPr="00D46914">
        <w:rPr>
          <w:noProof/>
          <w:lang w:val="fr-CH"/>
        </w:rPr>
        <w:t xml:space="preserve">est définie comme </w:t>
      </w:r>
      <w:r w:rsidR="00967313" w:rsidRPr="00D46914">
        <w:rPr>
          <w:noProof/>
          <w:lang w:val="fr-CH"/>
        </w:rPr>
        <w:t xml:space="preserve">un </w:t>
      </w:r>
      <w:r w:rsidRPr="00D46914">
        <w:rPr>
          <w:noProof/>
          <w:lang w:val="fr-CH"/>
        </w:rPr>
        <w:t xml:space="preserve">système de gestion </w:t>
      </w:r>
      <w:r w:rsidR="00967313" w:rsidRPr="00D46914">
        <w:rPr>
          <w:noProof/>
          <w:lang w:val="fr-CH"/>
        </w:rPr>
        <w:t xml:space="preserve">qui permet </w:t>
      </w:r>
      <w:r w:rsidRPr="00D46914">
        <w:rPr>
          <w:noProof/>
          <w:lang w:val="fr-CH"/>
        </w:rPr>
        <w:t>d</w:t>
      </w:r>
      <w:r w:rsidR="00397D76">
        <w:rPr>
          <w:noProof/>
          <w:lang w:val="fr-CH"/>
        </w:rPr>
        <w:t>’</w:t>
      </w:r>
      <w:r w:rsidRPr="00D46914">
        <w:rPr>
          <w:noProof/>
          <w:lang w:val="fr-CH"/>
        </w:rPr>
        <w:t>améliorer en permanence la capacité à anticiper, à se préparer et à répondre aux menaces et aux opportunités découlant de changements soudains ou progressifs</w:t>
      </w:r>
      <w:r w:rsidR="00967313" w:rsidRPr="00D46914">
        <w:rPr>
          <w:noProof/>
          <w:lang w:val="fr-CH"/>
        </w:rPr>
        <w:t>, aussi bien internes qu</w:t>
      </w:r>
      <w:r w:rsidR="00397D76">
        <w:rPr>
          <w:noProof/>
          <w:lang w:val="fr-CH"/>
        </w:rPr>
        <w:t>’</w:t>
      </w:r>
      <w:r w:rsidR="00967313" w:rsidRPr="00D46914">
        <w:rPr>
          <w:noProof/>
          <w:lang w:val="fr-CH"/>
        </w:rPr>
        <w:t>externes</w:t>
      </w:r>
      <w:r w:rsidR="00967313" w:rsidRPr="00D46914">
        <w:rPr>
          <w:rStyle w:val="FootnoteReference"/>
          <w:noProof/>
          <w:lang w:val="fr-CH"/>
        </w:rPr>
        <w:footnoteReference w:id="6"/>
      </w:r>
      <w:r w:rsidR="00967313" w:rsidRPr="00D46914">
        <w:rPr>
          <w:noProof/>
          <w:lang w:val="fr-CH"/>
        </w:rPr>
        <w:t>.</w:t>
      </w:r>
    </w:p>
    <w:p w14:paraId="77A01F91" w14:textId="12CF3359" w:rsidR="00D12D4C" w:rsidRPr="00520029" w:rsidRDefault="00792DC0" w:rsidP="00481E45">
      <w:pPr>
        <w:spacing w:before="200"/>
        <w:jc w:val="left"/>
        <w:rPr>
          <w:noProof/>
          <w:lang w:val="fr-CH"/>
        </w:rPr>
      </w:pPr>
      <w:r w:rsidRPr="00D46914">
        <w:rPr>
          <w:noProof/>
          <w:lang w:val="fr-CH"/>
        </w:rPr>
        <w:t>L</w:t>
      </w:r>
      <w:r w:rsidR="00397D76">
        <w:rPr>
          <w:noProof/>
          <w:lang w:val="fr-CH"/>
        </w:rPr>
        <w:t>’</w:t>
      </w:r>
      <w:r w:rsidRPr="00D46914">
        <w:rPr>
          <w:noProof/>
          <w:lang w:val="fr-CH"/>
        </w:rPr>
        <w:t>ORM s</w:t>
      </w:r>
      <w:r w:rsidR="00397D76">
        <w:rPr>
          <w:noProof/>
          <w:lang w:val="fr-CH"/>
        </w:rPr>
        <w:t>’</w:t>
      </w:r>
      <w:r w:rsidRPr="00D46914">
        <w:rPr>
          <w:noProof/>
          <w:lang w:val="fr-CH"/>
        </w:rPr>
        <w:t xml:space="preserve">appuie sur </w:t>
      </w:r>
      <w:r w:rsidR="009774D5" w:rsidRPr="00D46914">
        <w:rPr>
          <w:noProof/>
          <w:lang w:val="fr-CH"/>
        </w:rPr>
        <w:t>de vastes domaines fonctionnels qui doivent être mis en œuvre</w:t>
      </w:r>
      <w:r w:rsidRPr="00D46914">
        <w:rPr>
          <w:noProof/>
          <w:lang w:val="fr-CH"/>
        </w:rPr>
        <w:t xml:space="preserve"> dans un souci de cohérence et d</w:t>
      </w:r>
      <w:r w:rsidR="00397D76">
        <w:rPr>
          <w:noProof/>
          <w:lang w:val="fr-CH"/>
        </w:rPr>
        <w:t>’</w:t>
      </w:r>
      <w:r w:rsidRPr="00D46914">
        <w:rPr>
          <w:noProof/>
          <w:lang w:val="fr-CH"/>
        </w:rPr>
        <w:t>harmonisation</w:t>
      </w:r>
      <w:r w:rsidR="009774D5" w:rsidRPr="00D46914">
        <w:rPr>
          <w:noProof/>
          <w:lang w:val="fr-CH"/>
        </w:rPr>
        <w:t xml:space="preserve"> afin d</w:t>
      </w:r>
      <w:r w:rsidR="00397D76">
        <w:rPr>
          <w:noProof/>
          <w:lang w:val="fr-CH"/>
        </w:rPr>
        <w:t>’</w:t>
      </w:r>
      <w:r w:rsidR="009774D5" w:rsidRPr="00D46914">
        <w:rPr>
          <w:noProof/>
          <w:lang w:val="fr-CH"/>
        </w:rPr>
        <w:t>assurer la résilience de l</w:t>
      </w:r>
      <w:r w:rsidR="00397D76">
        <w:rPr>
          <w:noProof/>
          <w:lang w:val="fr-CH"/>
        </w:rPr>
        <w:t>’</w:t>
      </w:r>
      <w:r w:rsidR="009774D5" w:rsidRPr="00D46914">
        <w:rPr>
          <w:noProof/>
          <w:lang w:val="fr-CH"/>
        </w:rPr>
        <w:t>organis</w:t>
      </w:r>
      <w:r w:rsidR="00D46914" w:rsidRPr="00D46914">
        <w:rPr>
          <w:noProof/>
          <w:lang w:val="fr-CH"/>
        </w:rPr>
        <w:t>me</w:t>
      </w:r>
      <w:r w:rsidR="009774D5" w:rsidRPr="00D46914">
        <w:rPr>
          <w:noProof/>
          <w:lang w:val="fr-CH"/>
        </w:rPr>
        <w:t>. Il s</w:t>
      </w:r>
      <w:r w:rsidR="00397D76">
        <w:rPr>
          <w:noProof/>
          <w:lang w:val="fr-CH"/>
        </w:rPr>
        <w:t>’</w:t>
      </w:r>
      <w:r w:rsidR="009774D5" w:rsidRPr="00D46914">
        <w:rPr>
          <w:noProof/>
          <w:lang w:val="fr-CH"/>
        </w:rPr>
        <w:t>agit de: a)</w:t>
      </w:r>
      <w:r w:rsidR="00481E45">
        <w:rPr>
          <w:noProof/>
          <w:lang w:val="fr-CH"/>
        </w:rPr>
        <w:t> </w:t>
      </w:r>
      <w:r w:rsidR="009774D5" w:rsidRPr="00D46914">
        <w:rPr>
          <w:noProof/>
          <w:lang w:val="fr-CH"/>
        </w:rPr>
        <w:t>la gestion de crise; b)</w:t>
      </w:r>
      <w:r w:rsidR="00481E45">
        <w:rPr>
          <w:noProof/>
          <w:lang w:val="fr-CH"/>
        </w:rPr>
        <w:t> </w:t>
      </w:r>
      <w:r w:rsidR="009774D5" w:rsidRPr="00D46914">
        <w:rPr>
          <w:noProof/>
          <w:lang w:val="fr-CH"/>
        </w:rPr>
        <w:t>la sécurité du personnel, des locaux et des biens; c)</w:t>
      </w:r>
      <w:r w:rsidR="00481E45">
        <w:rPr>
          <w:noProof/>
          <w:lang w:val="fr-CH"/>
        </w:rPr>
        <w:t> </w:t>
      </w:r>
      <w:r w:rsidRPr="00D46914">
        <w:rPr>
          <w:noProof/>
          <w:lang w:val="fr-CH"/>
        </w:rPr>
        <w:t xml:space="preserve">les communications en cas de crise; </w:t>
      </w:r>
      <w:r w:rsidR="009774D5" w:rsidRPr="00D46914">
        <w:rPr>
          <w:noProof/>
          <w:lang w:val="fr-CH"/>
        </w:rPr>
        <w:t>d)</w:t>
      </w:r>
      <w:r w:rsidR="00481E45">
        <w:rPr>
          <w:noProof/>
          <w:lang w:val="fr-CH"/>
        </w:rPr>
        <w:t> </w:t>
      </w:r>
      <w:r w:rsidR="009774D5" w:rsidRPr="00D46914">
        <w:rPr>
          <w:noProof/>
          <w:lang w:val="fr-CH"/>
        </w:rPr>
        <w:t>l</w:t>
      </w:r>
      <w:r w:rsidR="00397D76">
        <w:rPr>
          <w:noProof/>
          <w:lang w:val="fr-CH"/>
        </w:rPr>
        <w:t>’</w:t>
      </w:r>
      <w:r w:rsidR="009774D5" w:rsidRPr="00D46914">
        <w:rPr>
          <w:noProof/>
          <w:lang w:val="fr-CH"/>
        </w:rPr>
        <w:t>aide médicale d</w:t>
      </w:r>
      <w:r w:rsidR="00397D76">
        <w:rPr>
          <w:noProof/>
          <w:lang w:val="fr-CH"/>
        </w:rPr>
        <w:t>’</w:t>
      </w:r>
      <w:r w:rsidR="009774D5" w:rsidRPr="00D46914">
        <w:rPr>
          <w:noProof/>
          <w:lang w:val="fr-CH"/>
        </w:rPr>
        <w:t>urgence; e)</w:t>
      </w:r>
      <w:r w:rsidR="00481E45">
        <w:rPr>
          <w:noProof/>
          <w:lang w:val="fr-CH"/>
        </w:rPr>
        <w:t> </w:t>
      </w:r>
      <w:r w:rsidRPr="00D46914">
        <w:rPr>
          <w:noProof/>
          <w:lang w:val="fr-CH"/>
        </w:rPr>
        <w:t>la résilience des technologies d</w:t>
      </w:r>
      <w:r w:rsidR="00397D76">
        <w:rPr>
          <w:noProof/>
          <w:lang w:val="fr-CH"/>
        </w:rPr>
        <w:t>’</w:t>
      </w:r>
      <w:r w:rsidRPr="00D46914">
        <w:rPr>
          <w:noProof/>
          <w:lang w:val="fr-CH"/>
        </w:rPr>
        <w:t>information et de télé</w:t>
      </w:r>
      <w:r w:rsidR="009774D5" w:rsidRPr="00D46914">
        <w:rPr>
          <w:noProof/>
          <w:lang w:val="fr-CH"/>
        </w:rPr>
        <w:t>communication</w:t>
      </w:r>
      <w:r w:rsidRPr="00D46914">
        <w:rPr>
          <w:noProof/>
          <w:lang w:val="fr-CH"/>
        </w:rPr>
        <w:t>; et f)</w:t>
      </w:r>
      <w:r w:rsidR="00481E45">
        <w:rPr>
          <w:noProof/>
          <w:lang w:val="fr-CH"/>
        </w:rPr>
        <w:t> </w:t>
      </w:r>
      <w:r w:rsidRPr="00D46914">
        <w:rPr>
          <w:noProof/>
          <w:lang w:val="fr-CH"/>
        </w:rPr>
        <w:t xml:space="preserve">la </w:t>
      </w:r>
      <w:r w:rsidR="009774D5" w:rsidRPr="00D46914">
        <w:rPr>
          <w:b/>
          <w:bCs/>
          <w:noProof/>
          <w:lang w:val="fr-CH"/>
        </w:rPr>
        <w:t xml:space="preserve">continuité des </w:t>
      </w:r>
      <w:r w:rsidRPr="00D46914">
        <w:rPr>
          <w:b/>
          <w:bCs/>
          <w:noProof/>
          <w:lang w:val="fr-CH"/>
        </w:rPr>
        <w:t>activités</w:t>
      </w:r>
      <w:r w:rsidRPr="00D46914">
        <w:rPr>
          <w:noProof/>
          <w:lang w:val="fr-CH"/>
        </w:rPr>
        <w:t>.</w:t>
      </w:r>
    </w:p>
    <w:p w14:paraId="54E7EB5F" w14:textId="56ACAF17" w:rsidR="00D12D4C" w:rsidRPr="00520029" w:rsidRDefault="00DC2292" w:rsidP="00481E45">
      <w:pPr>
        <w:spacing w:before="200"/>
        <w:jc w:val="left"/>
        <w:rPr>
          <w:b/>
          <w:bCs/>
          <w:noProof/>
          <w:lang w:val="fr-CH"/>
        </w:rPr>
      </w:pPr>
      <w:r w:rsidRPr="00D46914">
        <w:rPr>
          <w:noProof/>
          <w:lang w:val="fr-CH"/>
        </w:rPr>
        <w:t xml:space="preserve">Un </w:t>
      </w:r>
      <w:r w:rsidR="009774D5" w:rsidRPr="00D46914">
        <w:rPr>
          <w:b/>
          <w:bCs/>
          <w:noProof/>
          <w:lang w:val="fr-CH"/>
        </w:rPr>
        <w:t xml:space="preserve">système de gestion de la qualité </w:t>
      </w:r>
      <w:r w:rsidRPr="00D46914">
        <w:rPr>
          <w:b/>
          <w:bCs/>
          <w:noProof/>
          <w:lang w:val="fr-CH"/>
        </w:rPr>
        <w:t>(QMS</w:t>
      </w:r>
      <w:r w:rsidR="009774D5" w:rsidRPr="00D46914">
        <w:rPr>
          <w:b/>
          <w:bCs/>
          <w:noProof/>
          <w:lang w:val="fr-CH"/>
        </w:rPr>
        <w:t>)</w:t>
      </w:r>
      <w:r w:rsidR="009774D5" w:rsidRPr="00D46914">
        <w:rPr>
          <w:noProof/>
          <w:lang w:val="fr-CH"/>
        </w:rPr>
        <w:t xml:space="preserve"> est défini comme le système d</w:t>
      </w:r>
      <w:r w:rsidR="00397D76">
        <w:rPr>
          <w:noProof/>
          <w:lang w:val="fr-CH"/>
        </w:rPr>
        <w:t>’</w:t>
      </w:r>
      <w:r w:rsidR="009774D5" w:rsidRPr="00D46914">
        <w:rPr>
          <w:noProof/>
          <w:lang w:val="fr-CH"/>
        </w:rPr>
        <w:t>un</w:t>
      </w:r>
      <w:r w:rsidR="00FB6DD9" w:rsidRPr="00D46914">
        <w:rPr>
          <w:noProof/>
          <w:lang w:val="fr-CH"/>
        </w:rPr>
        <w:t xml:space="preserve"> organisme</w:t>
      </w:r>
      <w:r w:rsidR="009774D5" w:rsidRPr="00D46914">
        <w:rPr>
          <w:noProof/>
          <w:lang w:val="fr-CH"/>
        </w:rPr>
        <w:t xml:space="preserve"> qui </w:t>
      </w:r>
      <w:r w:rsidR="00423641" w:rsidRPr="00D46914">
        <w:rPr>
          <w:noProof/>
          <w:lang w:val="fr-CH"/>
        </w:rPr>
        <w:t xml:space="preserve">applique à ses processus </w:t>
      </w:r>
      <w:r w:rsidR="009774D5" w:rsidRPr="00D46914">
        <w:rPr>
          <w:noProof/>
          <w:lang w:val="fr-CH"/>
        </w:rPr>
        <w:t xml:space="preserve">des politiques et des objectifs </w:t>
      </w:r>
      <w:r w:rsidR="00423641" w:rsidRPr="00D46914">
        <w:rPr>
          <w:noProof/>
          <w:lang w:val="fr-CH"/>
        </w:rPr>
        <w:t>afin d</w:t>
      </w:r>
      <w:r w:rsidR="00397D76">
        <w:rPr>
          <w:noProof/>
          <w:lang w:val="fr-CH"/>
        </w:rPr>
        <w:t>’</w:t>
      </w:r>
      <w:r w:rsidR="009774D5" w:rsidRPr="00D46914">
        <w:rPr>
          <w:noProof/>
          <w:lang w:val="fr-CH"/>
        </w:rPr>
        <w:t>améliorer le niveau de qualité des produits et des services qu</w:t>
      </w:r>
      <w:r w:rsidR="00397D76">
        <w:rPr>
          <w:noProof/>
          <w:lang w:val="fr-CH"/>
        </w:rPr>
        <w:t>’</w:t>
      </w:r>
      <w:r w:rsidR="00FB6DD9" w:rsidRPr="00D46914">
        <w:rPr>
          <w:noProof/>
          <w:lang w:val="fr-CH"/>
        </w:rPr>
        <w:t>il</w:t>
      </w:r>
      <w:r w:rsidR="009774D5" w:rsidRPr="00D46914">
        <w:rPr>
          <w:noProof/>
          <w:lang w:val="fr-CH"/>
        </w:rPr>
        <w:t xml:space="preserve"> fournit </w:t>
      </w:r>
      <w:r w:rsidR="00423641" w:rsidRPr="00D46914">
        <w:rPr>
          <w:noProof/>
          <w:lang w:val="fr-CH"/>
        </w:rPr>
        <w:t xml:space="preserve">et </w:t>
      </w:r>
      <w:r w:rsidR="009774D5" w:rsidRPr="00D46914">
        <w:rPr>
          <w:noProof/>
          <w:lang w:val="fr-CH"/>
        </w:rPr>
        <w:t xml:space="preserve">de répondre </w:t>
      </w:r>
      <w:r w:rsidR="00423641" w:rsidRPr="00D46914">
        <w:rPr>
          <w:noProof/>
          <w:lang w:val="fr-CH"/>
        </w:rPr>
        <w:t xml:space="preserve">ainsi </w:t>
      </w:r>
      <w:r w:rsidR="009774D5" w:rsidRPr="00D46914">
        <w:rPr>
          <w:noProof/>
          <w:lang w:val="fr-CH"/>
        </w:rPr>
        <w:t xml:space="preserve">aux attentes et aux exigences de ses clients et des </w:t>
      </w:r>
      <w:r w:rsidR="00423641" w:rsidRPr="00D46914">
        <w:rPr>
          <w:noProof/>
          <w:lang w:val="fr-CH"/>
        </w:rPr>
        <w:t>organismes</w:t>
      </w:r>
      <w:r w:rsidR="009774D5" w:rsidRPr="00D46914">
        <w:rPr>
          <w:noProof/>
          <w:lang w:val="fr-CH"/>
        </w:rPr>
        <w:t xml:space="preserve"> de réglementation</w:t>
      </w:r>
      <w:r w:rsidR="00423641" w:rsidRPr="00D46914">
        <w:rPr>
          <w:rStyle w:val="FootnoteReference"/>
          <w:noProof/>
          <w:lang w:val="fr-CH"/>
        </w:rPr>
        <w:footnoteReference w:id="7"/>
      </w:r>
      <w:r w:rsidR="009774D5" w:rsidRPr="00D46914">
        <w:rPr>
          <w:noProof/>
          <w:lang w:val="fr-CH"/>
        </w:rPr>
        <w:t>.</w:t>
      </w:r>
    </w:p>
    <w:p w14:paraId="603D725A" w14:textId="6AB19042" w:rsidR="00D12D4C" w:rsidRPr="00520029" w:rsidRDefault="009774D5" w:rsidP="00481E45">
      <w:pPr>
        <w:spacing w:before="200"/>
        <w:jc w:val="left"/>
        <w:rPr>
          <w:noProof/>
          <w:lang w:val="fr-CH"/>
        </w:rPr>
      </w:pPr>
      <w:r w:rsidRPr="00D46914">
        <w:rPr>
          <w:noProof/>
          <w:lang w:val="fr-CH"/>
        </w:rPr>
        <w:t>L</w:t>
      </w:r>
      <w:r w:rsidR="00397D76">
        <w:rPr>
          <w:noProof/>
          <w:lang w:val="fr-CH"/>
        </w:rPr>
        <w:t>’</w:t>
      </w:r>
      <w:r w:rsidRPr="00D46914">
        <w:rPr>
          <w:noProof/>
          <w:lang w:val="fr-CH"/>
        </w:rPr>
        <w:t xml:space="preserve">OMM a élaboré un </w:t>
      </w:r>
      <w:r w:rsidR="00394275" w:rsidRPr="00D46914">
        <w:rPr>
          <w:noProof/>
          <w:lang w:val="fr-CH"/>
        </w:rPr>
        <w:t>G</w:t>
      </w:r>
      <w:r w:rsidRPr="00D46914">
        <w:rPr>
          <w:noProof/>
          <w:lang w:val="fr-CH"/>
        </w:rPr>
        <w:t xml:space="preserve">uide </w:t>
      </w:r>
      <w:r w:rsidR="00394275" w:rsidRPr="00D46914">
        <w:rPr>
          <w:noProof/>
          <w:lang w:val="fr-CH"/>
        </w:rPr>
        <w:t xml:space="preserve">sur </w:t>
      </w:r>
      <w:r w:rsidRPr="00D46914">
        <w:rPr>
          <w:noProof/>
          <w:lang w:val="fr-CH"/>
        </w:rPr>
        <w:t xml:space="preserve">la mise en œuvre de systèmes de gestion de la qualité pour les </w:t>
      </w:r>
      <w:r w:rsidR="00394275" w:rsidRPr="00D46914">
        <w:rPr>
          <w:noProof/>
          <w:lang w:val="fr-CH"/>
        </w:rPr>
        <w:t>SMHN</w:t>
      </w:r>
      <w:r w:rsidRPr="00D46914">
        <w:rPr>
          <w:noProof/>
          <w:lang w:val="fr-CH"/>
        </w:rPr>
        <w:t xml:space="preserve">. </w:t>
      </w:r>
      <w:r w:rsidR="00A9056A" w:rsidRPr="00D46914">
        <w:rPr>
          <w:noProof/>
          <w:lang w:val="fr-CH"/>
        </w:rPr>
        <w:t>Celui-ci demande aux</w:t>
      </w:r>
      <w:r w:rsidRPr="00D46914">
        <w:rPr>
          <w:noProof/>
          <w:lang w:val="fr-CH"/>
        </w:rPr>
        <w:t xml:space="preserve"> SMHN </w:t>
      </w:r>
      <w:r w:rsidR="00A9056A" w:rsidRPr="00D46914">
        <w:rPr>
          <w:noProof/>
          <w:lang w:val="fr-CH"/>
        </w:rPr>
        <w:t xml:space="preserve">de </w:t>
      </w:r>
      <w:r w:rsidRPr="00D46914">
        <w:rPr>
          <w:noProof/>
          <w:lang w:val="fr-CH"/>
        </w:rPr>
        <w:t>pouvoir démontrer qu</w:t>
      </w:r>
      <w:r w:rsidR="00397D76">
        <w:rPr>
          <w:noProof/>
          <w:lang w:val="fr-CH"/>
        </w:rPr>
        <w:t>’</w:t>
      </w:r>
      <w:r w:rsidRPr="00D46914">
        <w:rPr>
          <w:noProof/>
          <w:lang w:val="fr-CH"/>
        </w:rPr>
        <w:t>ils ont recensé, examiné et pris des mesures pour atténuer les risques et tiré profit des opportunités qui pourraient se présenter</w:t>
      </w:r>
      <w:r w:rsidR="00D46914">
        <w:rPr>
          <w:noProof/>
          <w:lang w:val="fr-CH"/>
        </w:rPr>
        <w:t xml:space="preserve"> à eux</w:t>
      </w:r>
      <w:r w:rsidRPr="00D46914">
        <w:rPr>
          <w:rStyle w:val="FootnoteReference"/>
          <w:noProof/>
          <w:lang w:val="fr-CH"/>
        </w:rPr>
        <w:footnoteReference w:id="8"/>
      </w:r>
      <w:r w:rsidRPr="00D46914">
        <w:rPr>
          <w:noProof/>
          <w:lang w:val="fr-CH"/>
        </w:rPr>
        <w:t>.</w:t>
      </w:r>
    </w:p>
    <w:p w14:paraId="3058D48B" w14:textId="49D4145E" w:rsidR="00D12D4C" w:rsidRPr="00520029" w:rsidRDefault="009774D5" w:rsidP="00481E45">
      <w:pPr>
        <w:spacing w:before="200"/>
        <w:jc w:val="left"/>
        <w:rPr>
          <w:noProof/>
          <w:lang w:val="fr-CH"/>
        </w:rPr>
      </w:pPr>
      <w:r w:rsidRPr="00D46914">
        <w:rPr>
          <w:noProof/>
          <w:lang w:val="fr-CH"/>
        </w:rPr>
        <w:t>Il est important de noter que l</w:t>
      </w:r>
      <w:r w:rsidR="00397D76">
        <w:rPr>
          <w:noProof/>
          <w:lang w:val="fr-CH"/>
        </w:rPr>
        <w:t>’</w:t>
      </w:r>
      <w:r w:rsidRPr="00D46914">
        <w:rPr>
          <w:noProof/>
          <w:lang w:val="fr-CH"/>
        </w:rPr>
        <w:t xml:space="preserve">une des étapes de la mise en œuvre du système de gestion de la qualité </w:t>
      </w:r>
      <w:r w:rsidR="00F278EB" w:rsidRPr="00D46914">
        <w:rPr>
          <w:noProof/>
          <w:lang w:val="fr-CH"/>
        </w:rPr>
        <w:t>consiste à définir</w:t>
      </w:r>
      <w:r w:rsidRPr="00D46914">
        <w:rPr>
          <w:noProof/>
          <w:lang w:val="fr-CH"/>
        </w:rPr>
        <w:t xml:space="preserve"> les processus et </w:t>
      </w:r>
      <w:r w:rsidR="00F278EB" w:rsidRPr="00D46914">
        <w:rPr>
          <w:noProof/>
          <w:lang w:val="fr-CH"/>
        </w:rPr>
        <w:t>mettre au point l</w:t>
      </w:r>
      <w:r w:rsidRPr="00D46914">
        <w:rPr>
          <w:noProof/>
          <w:lang w:val="fr-CH"/>
        </w:rPr>
        <w:t>es procédures (étape</w:t>
      </w:r>
      <w:r w:rsidR="00F278EB" w:rsidRPr="00D46914">
        <w:rPr>
          <w:noProof/>
          <w:lang w:val="fr-CH"/>
        </w:rPr>
        <w:t> </w:t>
      </w:r>
      <w:r w:rsidRPr="00D46914">
        <w:rPr>
          <w:noProof/>
          <w:lang w:val="fr-CH"/>
        </w:rPr>
        <w:t xml:space="preserve">8 du </w:t>
      </w:r>
      <w:r w:rsidR="00F278EB" w:rsidRPr="00D46914">
        <w:rPr>
          <w:noProof/>
          <w:lang w:val="fr-CH"/>
        </w:rPr>
        <w:t>G</w:t>
      </w:r>
      <w:r w:rsidRPr="00D46914">
        <w:rPr>
          <w:noProof/>
          <w:lang w:val="fr-CH"/>
        </w:rPr>
        <w:t>uide de l</w:t>
      </w:r>
      <w:r w:rsidR="00397D76">
        <w:rPr>
          <w:noProof/>
          <w:lang w:val="fr-CH"/>
        </w:rPr>
        <w:t>’</w:t>
      </w:r>
      <w:r w:rsidRPr="00D46914">
        <w:rPr>
          <w:noProof/>
          <w:lang w:val="fr-CH"/>
        </w:rPr>
        <w:t xml:space="preserve">OMM </w:t>
      </w:r>
      <w:r w:rsidR="00F278EB" w:rsidRPr="00D46914">
        <w:rPr>
          <w:noProof/>
          <w:lang w:val="fr-CH"/>
        </w:rPr>
        <w:t>sur la mise en œuvre de systèmes</w:t>
      </w:r>
      <w:r w:rsidRPr="00D46914">
        <w:rPr>
          <w:noProof/>
          <w:lang w:val="fr-CH"/>
        </w:rPr>
        <w:t xml:space="preserve"> de gestion de la qualité). </w:t>
      </w:r>
      <w:r w:rsidR="00F278EB" w:rsidRPr="00D46914">
        <w:rPr>
          <w:noProof/>
          <w:lang w:val="fr-CH"/>
        </w:rPr>
        <w:t>Pour</w:t>
      </w:r>
      <w:r w:rsidRPr="00D46914">
        <w:rPr>
          <w:noProof/>
          <w:lang w:val="fr-CH"/>
        </w:rPr>
        <w:t xml:space="preserve"> les SMHN </w:t>
      </w:r>
      <w:r w:rsidR="00F278EB" w:rsidRPr="00D46914">
        <w:rPr>
          <w:noProof/>
          <w:lang w:val="fr-CH"/>
        </w:rPr>
        <w:t xml:space="preserve">ayant déjà </w:t>
      </w:r>
      <w:r w:rsidRPr="00D46914">
        <w:rPr>
          <w:noProof/>
          <w:lang w:val="fr-CH"/>
        </w:rPr>
        <w:t>mis en œuvre cette étape, l</w:t>
      </w:r>
      <w:r w:rsidR="00397D76">
        <w:rPr>
          <w:noProof/>
          <w:lang w:val="fr-CH"/>
        </w:rPr>
        <w:t>’</w:t>
      </w:r>
      <w:r w:rsidRPr="00D46914">
        <w:rPr>
          <w:noProof/>
          <w:lang w:val="fr-CH"/>
        </w:rPr>
        <w:t>inventaire des services et des fonctions décrit à l</w:t>
      </w:r>
      <w:r w:rsidR="00397D76">
        <w:rPr>
          <w:noProof/>
          <w:lang w:val="fr-CH"/>
        </w:rPr>
        <w:t>’</w:t>
      </w:r>
      <w:r w:rsidRPr="00D46914">
        <w:rPr>
          <w:noProof/>
          <w:lang w:val="fr-CH"/>
        </w:rPr>
        <w:t>étape</w:t>
      </w:r>
      <w:r w:rsidR="00F278EB" w:rsidRPr="00D46914">
        <w:rPr>
          <w:noProof/>
          <w:lang w:val="fr-CH"/>
        </w:rPr>
        <w:t> </w:t>
      </w:r>
      <w:r w:rsidRPr="00D46914">
        <w:rPr>
          <w:noProof/>
          <w:lang w:val="fr-CH"/>
        </w:rPr>
        <w:t>2</w:t>
      </w:r>
      <w:r w:rsidR="00F278EB" w:rsidRPr="00D46914">
        <w:rPr>
          <w:noProof/>
          <w:lang w:val="fr-CH"/>
        </w:rPr>
        <w:t xml:space="preserve"> des présentes orientations (</w:t>
      </w:r>
      <w:r w:rsidRPr="00D46914">
        <w:rPr>
          <w:noProof/>
          <w:lang w:val="fr-CH"/>
        </w:rPr>
        <w:t xml:space="preserve">Identification des services et fonctions essentiels à </w:t>
      </w:r>
      <w:r w:rsidR="00F278EB" w:rsidRPr="00D46914">
        <w:rPr>
          <w:noProof/>
          <w:lang w:val="fr-CH"/>
        </w:rPr>
        <w:t>la mission)</w:t>
      </w:r>
      <w:r w:rsidRPr="00D46914">
        <w:rPr>
          <w:noProof/>
          <w:lang w:val="fr-CH"/>
        </w:rPr>
        <w:t xml:space="preserve"> sera grandement facilité. La matrice </w:t>
      </w:r>
      <w:r w:rsidR="00F278EB" w:rsidRPr="00D46914">
        <w:rPr>
          <w:noProof/>
          <w:lang w:val="fr-CH"/>
        </w:rPr>
        <w:t>relative aux</w:t>
      </w:r>
      <w:r w:rsidRPr="00D46914">
        <w:rPr>
          <w:noProof/>
          <w:lang w:val="fr-CH"/>
        </w:rPr>
        <w:t xml:space="preserve"> processus proposée à l</w:t>
      </w:r>
      <w:r w:rsidR="00397D76">
        <w:rPr>
          <w:noProof/>
          <w:lang w:val="fr-CH"/>
        </w:rPr>
        <w:t>’</w:t>
      </w:r>
      <w:r w:rsidR="00F278EB" w:rsidRPr="00D46914">
        <w:rPr>
          <w:noProof/>
          <w:lang w:val="fr-CH"/>
        </w:rPr>
        <w:t xml:space="preserve">appendice 3 </w:t>
      </w:r>
      <w:r w:rsidRPr="00D46914">
        <w:rPr>
          <w:noProof/>
          <w:lang w:val="fr-CH"/>
        </w:rPr>
        <w:t xml:space="preserve">du </w:t>
      </w:r>
      <w:r w:rsidR="00F278EB" w:rsidRPr="00D46914">
        <w:rPr>
          <w:noProof/>
          <w:lang w:val="fr-CH"/>
        </w:rPr>
        <w:t>G</w:t>
      </w:r>
      <w:r w:rsidRPr="00D46914">
        <w:rPr>
          <w:noProof/>
          <w:lang w:val="fr-CH"/>
        </w:rPr>
        <w:t xml:space="preserve">uide </w:t>
      </w:r>
      <w:r w:rsidR="00F278EB" w:rsidRPr="00D46914">
        <w:rPr>
          <w:noProof/>
          <w:lang w:val="fr-CH"/>
        </w:rPr>
        <w:t xml:space="preserve">sur la mise en œuvre de systèmes de gestion de la qualité </w:t>
      </w:r>
      <w:r w:rsidRPr="00D46914">
        <w:rPr>
          <w:noProof/>
          <w:lang w:val="fr-CH"/>
        </w:rPr>
        <w:t xml:space="preserve">contient la plupart des informations requises pour </w:t>
      </w:r>
      <w:r w:rsidR="00F278EB" w:rsidRPr="00D46914">
        <w:rPr>
          <w:noProof/>
          <w:lang w:val="fr-CH"/>
        </w:rPr>
        <w:t xml:space="preserve">remplir </w:t>
      </w:r>
      <w:r w:rsidRPr="00D46914">
        <w:rPr>
          <w:noProof/>
          <w:lang w:val="fr-CH"/>
        </w:rPr>
        <w:t xml:space="preserve">le modèle </w:t>
      </w:r>
      <w:r w:rsidR="00F278EB" w:rsidRPr="00D46914">
        <w:rPr>
          <w:noProof/>
          <w:lang w:val="fr-CH"/>
        </w:rPr>
        <w:t xml:space="preserve">figurant à </w:t>
      </w:r>
      <w:r w:rsidRPr="00D46914">
        <w:rPr>
          <w:noProof/>
          <w:lang w:val="fr-CH"/>
        </w:rPr>
        <w:t>l</w:t>
      </w:r>
      <w:r w:rsidR="00397D76">
        <w:rPr>
          <w:noProof/>
          <w:lang w:val="fr-CH"/>
        </w:rPr>
        <w:t>’</w:t>
      </w:r>
      <w:r w:rsidRPr="00D46914">
        <w:rPr>
          <w:noProof/>
          <w:lang w:val="fr-CH"/>
        </w:rPr>
        <w:t>étape</w:t>
      </w:r>
      <w:r w:rsidR="00F278EB" w:rsidRPr="00D46914">
        <w:rPr>
          <w:noProof/>
          <w:lang w:val="fr-CH"/>
        </w:rPr>
        <w:t> </w:t>
      </w:r>
      <w:r w:rsidRPr="00D46914">
        <w:rPr>
          <w:noProof/>
          <w:lang w:val="fr-CH"/>
        </w:rPr>
        <w:t xml:space="preserve">2 des présentes </w:t>
      </w:r>
      <w:r w:rsidR="00F278EB" w:rsidRPr="00D46914">
        <w:rPr>
          <w:noProof/>
          <w:lang w:val="fr-CH"/>
        </w:rPr>
        <w:t>orientations, en page </w:t>
      </w:r>
      <w:r w:rsidR="00F278EB" w:rsidRPr="00D46914">
        <w:rPr>
          <w:noProof/>
          <w:highlight w:val="yellow"/>
          <w:lang w:val="fr-CH"/>
        </w:rPr>
        <w:t>10</w:t>
      </w:r>
      <w:r w:rsidR="00F278EB" w:rsidRPr="00D46914">
        <w:rPr>
          <w:noProof/>
          <w:lang w:val="fr-CH"/>
        </w:rPr>
        <w:t xml:space="preserve"> </w:t>
      </w:r>
      <w:r w:rsidRPr="00D46914">
        <w:rPr>
          <w:noProof/>
          <w:lang w:val="fr-CH"/>
        </w:rPr>
        <w:t>(</w:t>
      </w:r>
      <w:r w:rsidR="009448E0">
        <w:rPr>
          <w:noProof/>
          <w:lang w:val="fr-CH"/>
        </w:rPr>
        <w:t xml:space="preserve">voir la </w:t>
      </w:r>
      <w:r w:rsidRPr="00D46914">
        <w:rPr>
          <w:noProof/>
          <w:lang w:val="fr-CH"/>
        </w:rPr>
        <w:t>figure</w:t>
      </w:r>
      <w:r w:rsidR="00F278EB" w:rsidRPr="00D46914">
        <w:rPr>
          <w:noProof/>
          <w:lang w:val="fr-CH"/>
        </w:rPr>
        <w:t> </w:t>
      </w:r>
      <w:r w:rsidRPr="00D46914">
        <w:rPr>
          <w:noProof/>
          <w:lang w:val="fr-CH"/>
        </w:rPr>
        <w:t>2).</w:t>
      </w:r>
    </w:p>
    <w:p w14:paraId="5ADE96E9" w14:textId="62100A93" w:rsidR="00D12D4C" w:rsidRPr="00520029" w:rsidRDefault="009774D5" w:rsidP="00481E45">
      <w:pPr>
        <w:spacing w:before="200"/>
        <w:jc w:val="left"/>
        <w:rPr>
          <w:noProof/>
          <w:lang w:val="fr-CH"/>
        </w:rPr>
      </w:pPr>
      <w:r w:rsidRPr="00D53563">
        <w:rPr>
          <w:noProof/>
          <w:lang w:val="fr-CH"/>
        </w:rPr>
        <w:t xml:space="preserve">De même, le modèle de registre des risques </w:t>
      </w:r>
      <w:r w:rsidR="00F278EB" w:rsidRPr="00D53563">
        <w:rPr>
          <w:noProof/>
          <w:lang w:val="fr-CH"/>
        </w:rPr>
        <w:t>proposé à l</w:t>
      </w:r>
      <w:r w:rsidR="00397D76">
        <w:rPr>
          <w:noProof/>
          <w:lang w:val="fr-CH"/>
        </w:rPr>
        <w:t>’</w:t>
      </w:r>
      <w:r w:rsidR="00F278EB" w:rsidRPr="00D53563">
        <w:rPr>
          <w:noProof/>
          <w:lang w:val="fr-CH"/>
        </w:rPr>
        <w:t>appendice </w:t>
      </w:r>
      <w:r w:rsidRPr="00D53563">
        <w:rPr>
          <w:noProof/>
          <w:lang w:val="fr-CH"/>
        </w:rPr>
        <w:t xml:space="preserve">9 du Guide </w:t>
      </w:r>
      <w:r w:rsidR="00F278EB" w:rsidRPr="00D53563">
        <w:rPr>
          <w:noProof/>
          <w:lang w:val="fr-CH"/>
        </w:rPr>
        <w:t>de l</w:t>
      </w:r>
      <w:r w:rsidR="00397D76">
        <w:rPr>
          <w:noProof/>
          <w:lang w:val="fr-CH"/>
        </w:rPr>
        <w:t>’</w:t>
      </w:r>
      <w:r w:rsidRPr="00D53563">
        <w:rPr>
          <w:noProof/>
          <w:lang w:val="fr-CH"/>
        </w:rPr>
        <w:t xml:space="preserve">OMM </w:t>
      </w:r>
      <w:r w:rsidR="00F278EB" w:rsidRPr="00D53563">
        <w:rPr>
          <w:noProof/>
          <w:lang w:val="fr-CH"/>
        </w:rPr>
        <w:t>sur</w:t>
      </w:r>
      <w:r w:rsidR="00FB6DD9" w:rsidRPr="00D53563">
        <w:rPr>
          <w:noProof/>
          <w:lang w:val="fr-CH"/>
        </w:rPr>
        <w:t xml:space="preserve"> </w:t>
      </w:r>
      <w:r w:rsidR="00F278EB" w:rsidRPr="00D53563">
        <w:rPr>
          <w:noProof/>
          <w:lang w:val="fr-CH"/>
        </w:rPr>
        <w:t xml:space="preserve">la mise en œuvre de </w:t>
      </w:r>
      <w:r w:rsidRPr="00D53563">
        <w:rPr>
          <w:noProof/>
          <w:lang w:val="fr-CH"/>
        </w:rPr>
        <w:t xml:space="preserve">systèmes de </w:t>
      </w:r>
      <w:r w:rsidR="00F278EB" w:rsidRPr="00D53563">
        <w:rPr>
          <w:noProof/>
          <w:lang w:val="fr-CH"/>
        </w:rPr>
        <w:t xml:space="preserve">gestion </w:t>
      </w:r>
      <w:r w:rsidRPr="00D53563">
        <w:rPr>
          <w:noProof/>
          <w:lang w:val="fr-CH"/>
        </w:rPr>
        <w:t xml:space="preserve">de la qualité </w:t>
      </w:r>
      <w:r w:rsidR="00F278EB" w:rsidRPr="00D53563">
        <w:rPr>
          <w:noProof/>
          <w:lang w:val="fr-CH"/>
        </w:rPr>
        <w:t xml:space="preserve">est similaire au </w:t>
      </w:r>
      <w:r w:rsidRPr="00D53563">
        <w:rPr>
          <w:noProof/>
          <w:lang w:val="fr-CH"/>
        </w:rPr>
        <w:t xml:space="preserve">modèle </w:t>
      </w:r>
      <w:r w:rsidR="00F278EB" w:rsidRPr="00D53563">
        <w:rPr>
          <w:noProof/>
          <w:lang w:val="fr-CH"/>
        </w:rPr>
        <w:t xml:space="preserve">de </w:t>
      </w:r>
      <w:r w:rsidRPr="00D53563">
        <w:rPr>
          <w:noProof/>
          <w:lang w:val="fr-CH"/>
        </w:rPr>
        <w:t>l</w:t>
      </w:r>
      <w:r w:rsidR="00397D76">
        <w:rPr>
          <w:noProof/>
          <w:lang w:val="fr-CH"/>
        </w:rPr>
        <w:t>’</w:t>
      </w:r>
      <w:r w:rsidRPr="00D53563">
        <w:rPr>
          <w:noProof/>
          <w:lang w:val="fr-CH"/>
        </w:rPr>
        <w:t>étape</w:t>
      </w:r>
      <w:r w:rsidR="00F278EB" w:rsidRPr="00D53563">
        <w:rPr>
          <w:noProof/>
          <w:lang w:val="fr-CH"/>
        </w:rPr>
        <w:t> </w:t>
      </w:r>
      <w:r w:rsidRPr="00D53563">
        <w:rPr>
          <w:noProof/>
          <w:lang w:val="fr-CH"/>
        </w:rPr>
        <w:t>3</w:t>
      </w:r>
      <w:r w:rsidR="00F278EB" w:rsidRPr="00D53563">
        <w:rPr>
          <w:noProof/>
          <w:lang w:val="fr-CH"/>
        </w:rPr>
        <w:t xml:space="preserve"> (</w:t>
      </w:r>
      <w:r w:rsidRPr="00D53563">
        <w:rPr>
          <w:noProof/>
          <w:lang w:val="fr-CH"/>
        </w:rPr>
        <w:t xml:space="preserve">Évaluer les dangers et les risques auxquels </w:t>
      </w:r>
      <w:r w:rsidR="00FB6DD9" w:rsidRPr="00D53563">
        <w:rPr>
          <w:noProof/>
          <w:lang w:val="fr-CH"/>
        </w:rPr>
        <w:t>l</w:t>
      </w:r>
      <w:r w:rsidR="00397D76">
        <w:rPr>
          <w:noProof/>
          <w:lang w:val="fr-CH"/>
        </w:rPr>
        <w:t>’</w:t>
      </w:r>
      <w:r w:rsidRPr="00D53563">
        <w:rPr>
          <w:noProof/>
          <w:lang w:val="fr-CH"/>
        </w:rPr>
        <w:t>organis</w:t>
      </w:r>
      <w:r w:rsidR="00FB6DD9" w:rsidRPr="00D53563">
        <w:rPr>
          <w:noProof/>
          <w:lang w:val="fr-CH"/>
        </w:rPr>
        <w:t xml:space="preserve">me </w:t>
      </w:r>
      <w:r w:rsidRPr="00D53563">
        <w:rPr>
          <w:noProof/>
          <w:lang w:val="fr-CH"/>
        </w:rPr>
        <w:t>pourrait être confronté</w:t>
      </w:r>
      <w:r w:rsidR="00F278EB" w:rsidRPr="00D53563">
        <w:rPr>
          <w:noProof/>
          <w:lang w:val="fr-CH"/>
        </w:rPr>
        <w:t>)</w:t>
      </w:r>
      <w:r w:rsidRPr="00D53563">
        <w:rPr>
          <w:noProof/>
          <w:lang w:val="fr-CH"/>
        </w:rPr>
        <w:t xml:space="preserve">, </w:t>
      </w:r>
      <w:r w:rsidR="00D53563" w:rsidRPr="00D53563">
        <w:rPr>
          <w:noProof/>
          <w:lang w:val="fr-CH"/>
        </w:rPr>
        <w:t>présenté à</w:t>
      </w:r>
      <w:r w:rsidRPr="00D53563">
        <w:rPr>
          <w:noProof/>
          <w:lang w:val="fr-CH"/>
        </w:rPr>
        <w:t xml:space="preserve"> la figure</w:t>
      </w:r>
      <w:r w:rsidR="00F278EB" w:rsidRPr="00D53563">
        <w:rPr>
          <w:noProof/>
          <w:lang w:val="fr-CH"/>
        </w:rPr>
        <w:t> </w:t>
      </w:r>
      <w:r w:rsidRPr="00D53563">
        <w:rPr>
          <w:noProof/>
          <w:lang w:val="fr-CH"/>
        </w:rPr>
        <w:t xml:space="preserve">3 des présentes </w:t>
      </w:r>
      <w:r w:rsidR="00F278EB" w:rsidRPr="00D53563">
        <w:rPr>
          <w:noProof/>
          <w:lang w:val="fr-CH"/>
        </w:rPr>
        <w:t>orientations</w:t>
      </w:r>
      <w:r w:rsidRPr="00D53563">
        <w:rPr>
          <w:noProof/>
          <w:lang w:val="fr-CH"/>
        </w:rPr>
        <w:t>.</w:t>
      </w:r>
    </w:p>
    <w:p w14:paraId="28504E40" w14:textId="00B98902" w:rsidR="00D12D4C" w:rsidRPr="00D53563" w:rsidRDefault="009774D5" w:rsidP="00481E45">
      <w:pPr>
        <w:spacing w:before="200"/>
        <w:jc w:val="left"/>
        <w:rPr>
          <w:noProof/>
          <w:lang w:val="fr-CH"/>
        </w:rPr>
      </w:pPr>
      <w:r w:rsidRPr="00D53563">
        <w:rPr>
          <w:noProof/>
          <w:lang w:val="fr-CH"/>
        </w:rPr>
        <w:t xml:space="preserve">La </w:t>
      </w:r>
      <w:r w:rsidRPr="00D53563">
        <w:rPr>
          <w:b/>
          <w:bCs/>
          <w:noProof/>
          <w:lang w:val="fr-CH"/>
        </w:rPr>
        <w:t>gestion de</w:t>
      </w:r>
      <w:r w:rsidR="00F278EB" w:rsidRPr="00D53563">
        <w:rPr>
          <w:b/>
          <w:bCs/>
          <w:noProof/>
          <w:lang w:val="fr-CH"/>
        </w:rPr>
        <w:t xml:space="preserve"> </w:t>
      </w:r>
      <w:r w:rsidRPr="00D53563">
        <w:rPr>
          <w:b/>
          <w:bCs/>
          <w:noProof/>
          <w:lang w:val="fr-CH"/>
        </w:rPr>
        <w:t>crise</w:t>
      </w:r>
      <w:r w:rsidRPr="00D53563">
        <w:rPr>
          <w:noProof/>
          <w:lang w:val="fr-CH"/>
        </w:rPr>
        <w:t xml:space="preserve"> est définie comme le processus </w:t>
      </w:r>
      <w:r w:rsidR="00427B64" w:rsidRPr="00D53563">
        <w:rPr>
          <w:noProof/>
          <w:lang w:val="fr-CH"/>
        </w:rPr>
        <w:t>par lequel un organis</w:t>
      </w:r>
      <w:r w:rsidR="00FB6DD9" w:rsidRPr="00D53563">
        <w:rPr>
          <w:noProof/>
          <w:lang w:val="fr-CH"/>
        </w:rPr>
        <w:t>me</w:t>
      </w:r>
      <w:r w:rsidR="00427B64" w:rsidRPr="00D53563">
        <w:rPr>
          <w:noProof/>
          <w:lang w:val="fr-CH"/>
        </w:rPr>
        <w:t xml:space="preserve"> gère u</w:t>
      </w:r>
      <w:r w:rsidRPr="00D53563">
        <w:rPr>
          <w:noProof/>
          <w:lang w:val="fr-CH"/>
        </w:rPr>
        <w:t xml:space="preserve">n événement perturbateur et inattendu qui peut avoir un impact sur </w:t>
      </w:r>
      <w:r w:rsidR="00427B64" w:rsidRPr="00D53563">
        <w:rPr>
          <w:noProof/>
          <w:lang w:val="fr-CH"/>
        </w:rPr>
        <w:t xml:space="preserve">son </w:t>
      </w:r>
      <w:r w:rsidRPr="00D53563">
        <w:rPr>
          <w:noProof/>
          <w:lang w:val="fr-CH"/>
        </w:rPr>
        <w:t xml:space="preserve">personnel et </w:t>
      </w:r>
      <w:r w:rsidR="00427B64" w:rsidRPr="00D53563">
        <w:rPr>
          <w:noProof/>
          <w:lang w:val="fr-CH"/>
        </w:rPr>
        <w:t xml:space="preserve">ses </w:t>
      </w:r>
      <w:r w:rsidRPr="00D53563">
        <w:rPr>
          <w:noProof/>
          <w:lang w:val="fr-CH"/>
        </w:rPr>
        <w:t xml:space="preserve">actifs. </w:t>
      </w:r>
      <w:r w:rsidR="00427B64" w:rsidRPr="00D53563">
        <w:rPr>
          <w:noProof/>
          <w:lang w:val="fr-CH"/>
        </w:rPr>
        <w:t>Ce processus tient compte du</w:t>
      </w:r>
      <w:r w:rsidRPr="00D53563">
        <w:rPr>
          <w:noProof/>
          <w:lang w:val="fr-CH"/>
        </w:rPr>
        <w:t xml:space="preserve"> cycle </w:t>
      </w:r>
      <w:r w:rsidR="00427B64" w:rsidRPr="00D53563">
        <w:rPr>
          <w:noProof/>
          <w:lang w:val="fr-CH"/>
        </w:rPr>
        <w:t>du risque</w:t>
      </w:r>
      <w:r w:rsidRPr="00D53563">
        <w:rPr>
          <w:noProof/>
          <w:lang w:val="fr-CH"/>
        </w:rPr>
        <w:t xml:space="preserve">, qui comprend la prévention, la préparation, la réaction, </w:t>
      </w:r>
      <w:r w:rsidR="00590A45" w:rsidRPr="00D53563">
        <w:rPr>
          <w:noProof/>
          <w:lang w:val="fr-CH"/>
        </w:rPr>
        <w:t>la reprise</w:t>
      </w:r>
      <w:r w:rsidRPr="00D53563">
        <w:rPr>
          <w:noProof/>
          <w:lang w:val="fr-CH"/>
        </w:rPr>
        <w:t xml:space="preserve"> et la réhabilitation. Son objectif est de </w:t>
      </w:r>
      <w:r w:rsidR="00427B64" w:rsidRPr="00D53563">
        <w:rPr>
          <w:noProof/>
          <w:lang w:val="fr-CH"/>
        </w:rPr>
        <w:t>réduire au maximum</w:t>
      </w:r>
      <w:r w:rsidRPr="00D53563">
        <w:rPr>
          <w:noProof/>
          <w:lang w:val="fr-CH"/>
        </w:rPr>
        <w:t xml:space="preserve"> l</w:t>
      </w:r>
      <w:r w:rsidR="00397D76">
        <w:rPr>
          <w:noProof/>
          <w:lang w:val="fr-CH"/>
        </w:rPr>
        <w:t>’</w:t>
      </w:r>
      <w:r w:rsidRPr="00D53563">
        <w:rPr>
          <w:noProof/>
          <w:lang w:val="fr-CH"/>
        </w:rPr>
        <w:t>impact</w:t>
      </w:r>
      <w:r w:rsidR="00427B64" w:rsidRPr="00D53563">
        <w:rPr>
          <w:noProof/>
          <w:lang w:val="fr-CH"/>
        </w:rPr>
        <w:t xml:space="preserve"> des crises</w:t>
      </w:r>
      <w:r w:rsidRPr="00D53563">
        <w:rPr>
          <w:noProof/>
          <w:lang w:val="fr-CH"/>
        </w:rPr>
        <w:t>, d</w:t>
      </w:r>
      <w:r w:rsidR="00397D76">
        <w:rPr>
          <w:noProof/>
          <w:lang w:val="fr-CH"/>
        </w:rPr>
        <w:t>’</w:t>
      </w:r>
      <w:r w:rsidRPr="00D53563">
        <w:rPr>
          <w:noProof/>
          <w:lang w:val="fr-CH"/>
        </w:rPr>
        <w:t xml:space="preserve">assurer une réponse efficace </w:t>
      </w:r>
      <w:r w:rsidR="00427B64" w:rsidRPr="00D53563">
        <w:rPr>
          <w:noProof/>
          <w:lang w:val="fr-CH"/>
        </w:rPr>
        <w:t xml:space="preserve">à ces crises </w:t>
      </w:r>
      <w:r w:rsidRPr="00D53563">
        <w:rPr>
          <w:noProof/>
          <w:lang w:val="fr-CH"/>
        </w:rPr>
        <w:t xml:space="preserve">et de rétablir </w:t>
      </w:r>
      <w:r w:rsidR="00427B64" w:rsidRPr="00D53563">
        <w:rPr>
          <w:noProof/>
          <w:lang w:val="fr-CH"/>
        </w:rPr>
        <w:t>le fonctionnement normal de l</w:t>
      </w:r>
      <w:r w:rsidR="00397D76">
        <w:rPr>
          <w:noProof/>
          <w:lang w:val="fr-CH"/>
        </w:rPr>
        <w:t>’</w:t>
      </w:r>
      <w:r w:rsidR="00427B64" w:rsidRPr="00D53563">
        <w:rPr>
          <w:noProof/>
          <w:lang w:val="fr-CH"/>
        </w:rPr>
        <w:t>organis</w:t>
      </w:r>
      <w:r w:rsidR="00FB6DD9" w:rsidRPr="00D53563">
        <w:rPr>
          <w:noProof/>
          <w:lang w:val="fr-CH"/>
        </w:rPr>
        <w:t>me</w:t>
      </w:r>
      <w:r w:rsidR="00427B64" w:rsidRPr="00D53563">
        <w:rPr>
          <w:noProof/>
          <w:lang w:val="fr-CH"/>
        </w:rPr>
        <w:t xml:space="preserve"> au plus vite</w:t>
      </w:r>
      <w:r w:rsidRPr="00D53563">
        <w:rPr>
          <w:noProof/>
          <w:lang w:val="fr-CH"/>
        </w:rPr>
        <w:t>.</w:t>
      </w:r>
    </w:p>
    <w:p w14:paraId="2BD6AC6B" w14:textId="21261BFA" w:rsidR="00D12D4C" w:rsidRPr="00520029" w:rsidRDefault="009774D5" w:rsidP="00481E45">
      <w:pPr>
        <w:spacing w:before="200"/>
        <w:jc w:val="left"/>
        <w:rPr>
          <w:noProof/>
          <w:lang w:val="fr-CH"/>
        </w:rPr>
      </w:pPr>
      <w:r w:rsidRPr="00D53563">
        <w:rPr>
          <w:noProof/>
          <w:lang w:val="fr-CH"/>
        </w:rPr>
        <w:t>La gestion de crise est étroitement liée à la planification de la continuité des activités, mais il s</w:t>
      </w:r>
      <w:r w:rsidR="00397D76">
        <w:rPr>
          <w:noProof/>
          <w:lang w:val="fr-CH"/>
        </w:rPr>
        <w:t>’</w:t>
      </w:r>
      <w:r w:rsidRPr="00D53563">
        <w:rPr>
          <w:noProof/>
          <w:lang w:val="fr-CH"/>
        </w:rPr>
        <w:t>agit de processus distincts qui aident les organis</w:t>
      </w:r>
      <w:r w:rsidR="00FB6DD9" w:rsidRPr="00D53563">
        <w:rPr>
          <w:noProof/>
          <w:lang w:val="fr-CH"/>
        </w:rPr>
        <w:t>mes</w:t>
      </w:r>
      <w:r w:rsidRPr="00D53563">
        <w:rPr>
          <w:noProof/>
          <w:lang w:val="fr-CH"/>
        </w:rPr>
        <w:t xml:space="preserve"> à se préparer et à faire face à des événements soudains et inattendus. </w:t>
      </w:r>
      <w:r w:rsidR="00427B64" w:rsidRPr="00D53563">
        <w:rPr>
          <w:noProof/>
          <w:lang w:val="fr-CH"/>
        </w:rPr>
        <w:t xml:space="preserve">Ces processus </w:t>
      </w:r>
      <w:r w:rsidRPr="00D53563">
        <w:rPr>
          <w:noProof/>
          <w:lang w:val="fr-CH"/>
        </w:rPr>
        <w:t>se complètent, mais présentent des différences essentielles, comme expliqué ci-</w:t>
      </w:r>
      <w:r w:rsidR="00427B64" w:rsidRPr="00D53563">
        <w:rPr>
          <w:noProof/>
          <w:lang w:val="fr-CH"/>
        </w:rPr>
        <w:t>après.</w:t>
      </w:r>
    </w:p>
    <w:p w14:paraId="65A13D11" w14:textId="49CA40E6" w:rsidR="00D12D4C" w:rsidRPr="007848BA" w:rsidRDefault="009774D5" w:rsidP="00481E45">
      <w:pPr>
        <w:spacing w:before="200"/>
        <w:jc w:val="left"/>
        <w:rPr>
          <w:noProof/>
          <w:lang w:val="fr-CH"/>
        </w:rPr>
      </w:pPr>
      <w:r w:rsidRPr="007848BA">
        <w:rPr>
          <w:noProof/>
          <w:lang w:val="fr-CH"/>
        </w:rPr>
        <w:t>Alors que la gestion de crise se concentre sur la réponse à des événements perturbateurs et inattendus qui peuvent potentiellement nuire au personnel et aux actifs de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la gestion de la continuité des activités </w:t>
      </w:r>
      <w:r w:rsidR="00427B64" w:rsidRPr="007848BA">
        <w:rPr>
          <w:noProof/>
          <w:lang w:val="fr-CH"/>
        </w:rPr>
        <w:t xml:space="preserve">est axée </w:t>
      </w:r>
      <w:r w:rsidRPr="007848BA">
        <w:rPr>
          <w:noProof/>
          <w:lang w:val="fr-CH"/>
        </w:rPr>
        <w:t xml:space="preserve">sur la préparation et </w:t>
      </w:r>
      <w:r w:rsidR="00427B64" w:rsidRPr="007848BA">
        <w:rPr>
          <w:noProof/>
          <w:lang w:val="fr-CH"/>
        </w:rPr>
        <w:t>l</w:t>
      </w:r>
      <w:r w:rsidR="00590A45" w:rsidRPr="007848BA">
        <w:rPr>
          <w:noProof/>
          <w:lang w:val="fr-CH"/>
        </w:rPr>
        <w:t xml:space="preserve">a reprise des activités </w:t>
      </w:r>
      <w:r w:rsidR="00427B64" w:rsidRPr="007848BA">
        <w:rPr>
          <w:noProof/>
          <w:lang w:val="fr-CH"/>
        </w:rPr>
        <w:t xml:space="preserve">face à toute </w:t>
      </w:r>
      <w:r w:rsidRPr="007848BA">
        <w:rPr>
          <w:noProof/>
          <w:lang w:val="fr-CH"/>
        </w:rPr>
        <w:t xml:space="preserve">perturbation potentielle </w:t>
      </w:r>
      <w:r w:rsidR="00427B64" w:rsidRPr="007848BA">
        <w:rPr>
          <w:noProof/>
          <w:lang w:val="fr-CH"/>
        </w:rPr>
        <w:t>susceptible d</w:t>
      </w:r>
      <w:r w:rsidR="00397D76">
        <w:rPr>
          <w:noProof/>
          <w:lang w:val="fr-CH"/>
        </w:rPr>
        <w:t>’</w:t>
      </w:r>
      <w:r w:rsidRPr="007848BA">
        <w:rPr>
          <w:noProof/>
          <w:lang w:val="fr-CH"/>
        </w:rPr>
        <w:t>affecter les opérations de l</w:t>
      </w:r>
      <w:r w:rsidR="00397D76">
        <w:rPr>
          <w:noProof/>
          <w:lang w:val="fr-CH"/>
        </w:rPr>
        <w:t>’</w:t>
      </w:r>
      <w:r w:rsidRPr="007848BA">
        <w:rPr>
          <w:noProof/>
          <w:lang w:val="fr-CH"/>
        </w:rPr>
        <w:t>organis</w:t>
      </w:r>
      <w:r w:rsidR="00FB6DD9" w:rsidRPr="007848BA">
        <w:rPr>
          <w:noProof/>
          <w:lang w:val="fr-CH"/>
        </w:rPr>
        <w:t>me</w:t>
      </w:r>
      <w:r w:rsidRPr="007848BA">
        <w:rPr>
          <w:noProof/>
          <w:lang w:val="fr-CH"/>
        </w:rPr>
        <w:t>.</w:t>
      </w:r>
    </w:p>
    <w:p w14:paraId="75B097DA" w14:textId="1C3137A1" w:rsidR="00D12D4C" w:rsidRPr="007848BA" w:rsidRDefault="009774D5" w:rsidP="00481E45">
      <w:pPr>
        <w:spacing w:before="200"/>
        <w:jc w:val="left"/>
        <w:rPr>
          <w:noProof/>
          <w:lang w:val="fr-CH"/>
        </w:rPr>
      </w:pPr>
      <w:r w:rsidRPr="007848BA">
        <w:rPr>
          <w:noProof/>
          <w:lang w:val="fr-CH"/>
        </w:rPr>
        <w:lastRenderedPageBreak/>
        <w:t>En outre, alors que la gestion de crise se concentre sur la réponse immédiate à une crise et son impact sur le personnel et les actifs de l</w:t>
      </w:r>
      <w:r w:rsidR="00397D76">
        <w:rPr>
          <w:noProof/>
          <w:lang w:val="fr-CH"/>
        </w:rPr>
        <w:t>’</w:t>
      </w:r>
      <w:r w:rsidRPr="007848BA">
        <w:rPr>
          <w:noProof/>
          <w:lang w:val="fr-CH"/>
        </w:rPr>
        <w:t>organi</w:t>
      </w:r>
      <w:r w:rsidR="00FB6DD9" w:rsidRPr="007848BA">
        <w:rPr>
          <w:noProof/>
          <w:lang w:val="fr-CH"/>
        </w:rPr>
        <w:t>sme</w:t>
      </w:r>
      <w:r w:rsidRPr="007848BA">
        <w:rPr>
          <w:noProof/>
          <w:lang w:val="fr-CH"/>
        </w:rPr>
        <w:t xml:space="preserve">, la planification de la continuité des activités </w:t>
      </w:r>
      <w:r w:rsidR="00427B64" w:rsidRPr="007848BA">
        <w:rPr>
          <w:noProof/>
          <w:lang w:val="fr-CH"/>
        </w:rPr>
        <w:t xml:space="preserve">est </w:t>
      </w:r>
      <w:r w:rsidRPr="007848BA">
        <w:rPr>
          <w:noProof/>
          <w:lang w:val="fr-CH"/>
        </w:rPr>
        <w:t xml:space="preserve">davantage </w:t>
      </w:r>
      <w:r w:rsidR="00427B64" w:rsidRPr="007848BA">
        <w:rPr>
          <w:noProof/>
          <w:lang w:val="fr-CH"/>
        </w:rPr>
        <w:t xml:space="preserve">axée </w:t>
      </w:r>
      <w:r w:rsidRPr="007848BA">
        <w:rPr>
          <w:noProof/>
          <w:lang w:val="fr-CH"/>
        </w:rPr>
        <w:t>sur les aspects techniques de la reprise après un incident spécifique et sur la rapidité avec laquelle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peut reprendre ses activités.</w:t>
      </w:r>
    </w:p>
    <w:p w14:paraId="12BE8EDE" w14:textId="2FAAE031" w:rsidR="00D12D4C" w:rsidRPr="000F388C" w:rsidRDefault="009774D5" w:rsidP="00481E45">
      <w:pPr>
        <w:spacing w:before="200"/>
        <w:jc w:val="left"/>
        <w:rPr>
          <w:noProof/>
          <w:lang w:val="fr-CH"/>
        </w:rPr>
      </w:pPr>
      <w:r w:rsidRPr="000F388C">
        <w:rPr>
          <w:noProof/>
          <w:lang w:val="fr-CH"/>
        </w:rPr>
        <w:t>Il faut donc s</w:t>
      </w:r>
      <w:r w:rsidR="00397D76" w:rsidRPr="000F388C">
        <w:rPr>
          <w:noProof/>
          <w:lang w:val="fr-CH"/>
        </w:rPr>
        <w:t>’</w:t>
      </w:r>
      <w:r w:rsidRPr="000F388C">
        <w:rPr>
          <w:noProof/>
          <w:lang w:val="fr-CH"/>
        </w:rPr>
        <w:t>efforcer d</w:t>
      </w:r>
      <w:r w:rsidR="00397D76" w:rsidRPr="000F388C">
        <w:rPr>
          <w:noProof/>
          <w:lang w:val="fr-CH"/>
        </w:rPr>
        <w:t>’</w:t>
      </w:r>
      <w:r w:rsidRPr="000F388C">
        <w:rPr>
          <w:noProof/>
          <w:lang w:val="fr-CH"/>
        </w:rPr>
        <w:t>aligner et d</w:t>
      </w:r>
      <w:r w:rsidR="00397D76" w:rsidRPr="000F388C">
        <w:rPr>
          <w:noProof/>
          <w:lang w:val="fr-CH"/>
        </w:rPr>
        <w:t>’</w:t>
      </w:r>
      <w:r w:rsidRPr="000F388C">
        <w:rPr>
          <w:noProof/>
          <w:lang w:val="fr-CH"/>
        </w:rPr>
        <w:t xml:space="preserve">harmoniser </w:t>
      </w:r>
      <w:r w:rsidR="00427B64" w:rsidRPr="000F388C">
        <w:rPr>
          <w:noProof/>
          <w:lang w:val="fr-CH"/>
        </w:rPr>
        <w:t xml:space="preserve">ces </w:t>
      </w:r>
      <w:r w:rsidRPr="000F388C">
        <w:rPr>
          <w:noProof/>
          <w:lang w:val="fr-CH"/>
        </w:rPr>
        <w:t xml:space="preserve">deux fonctions de </w:t>
      </w:r>
      <w:r w:rsidR="00B04C17" w:rsidRPr="000F388C">
        <w:rPr>
          <w:noProof/>
          <w:lang w:val="fr-CH"/>
        </w:rPr>
        <w:t xml:space="preserve">telle </w:t>
      </w:r>
      <w:r w:rsidRPr="000F388C">
        <w:rPr>
          <w:noProof/>
          <w:lang w:val="fr-CH"/>
        </w:rPr>
        <w:t>manière qu</w:t>
      </w:r>
      <w:r w:rsidR="000F388C">
        <w:rPr>
          <w:noProof/>
          <w:lang w:val="fr-CH"/>
        </w:rPr>
        <w:t xml:space="preserve">e, </w:t>
      </w:r>
      <w:r w:rsidR="00427B64" w:rsidRPr="000F388C">
        <w:rPr>
          <w:noProof/>
          <w:lang w:val="fr-CH"/>
        </w:rPr>
        <w:t xml:space="preserve">ensemble, </w:t>
      </w:r>
      <w:r w:rsidRPr="000F388C">
        <w:rPr>
          <w:noProof/>
          <w:lang w:val="fr-CH"/>
        </w:rPr>
        <w:t>elles servent à renforcer la résilience de l</w:t>
      </w:r>
      <w:r w:rsidR="00397D76" w:rsidRPr="000F388C">
        <w:rPr>
          <w:noProof/>
          <w:lang w:val="fr-CH"/>
        </w:rPr>
        <w:t>’</w:t>
      </w:r>
      <w:r w:rsidRPr="000F388C">
        <w:rPr>
          <w:noProof/>
          <w:lang w:val="fr-CH"/>
        </w:rPr>
        <w:t>organis</w:t>
      </w:r>
      <w:r w:rsidR="00FB6DD9" w:rsidRPr="000F388C">
        <w:rPr>
          <w:noProof/>
          <w:lang w:val="fr-CH"/>
        </w:rPr>
        <w:t>me</w:t>
      </w:r>
      <w:r w:rsidRPr="000F388C">
        <w:rPr>
          <w:noProof/>
          <w:lang w:val="fr-CH"/>
        </w:rPr>
        <w:t>.</w:t>
      </w:r>
    </w:p>
    <w:p w14:paraId="337B9A1D" w14:textId="7965D2FD" w:rsidR="00D12D4C" w:rsidRPr="00520029" w:rsidRDefault="009774D5" w:rsidP="00481E45">
      <w:pPr>
        <w:spacing w:before="200"/>
        <w:jc w:val="left"/>
        <w:rPr>
          <w:noProof/>
          <w:lang w:val="fr-CH"/>
        </w:rPr>
      </w:pPr>
      <w:r w:rsidRPr="000F388C">
        <w:rPr>
          <w:noProof/>
          <w:lang w:val="fr-CH"/>
        </w:rPr>
        <w:t xml:space="preserve">La relation entre tous ces systèmes de gestion qui visent à </w:t>
      </w:r>
      <w:r w:rsidR="00427B64" w:rsidRPr="000F388C">
        <w:rPr>
          <w:noProof/>
          <w:lang w:val="fr-CH"/>
        </w:rPr>
        <w:t>limiter au maximum</w:t>
      </w:r>
      <w:r w:rsidRPr="000F388C">
        <w:rPr>
          <w:noProof/>
          <w:lang w:val="fr-CH"/>
        </w:rPr>
        <w:t xml:space="preserve"> les risques, à</w:t>
      </w:r>
      <w:r w:rsidRPr="007848BA">
        <w:rPr>
          <w:noProof/>
          <w:lang w:val="fr-CH"/>
        </w:rPr>
        <w:t xml:space="preserve"> assurer la survie de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à renforcer sa résilience et à protéger son personnel </w:t>
      </w:r>
      <w:r w:rsidR="00427B64" w:rsidRPr="007848BA">
        <w:rPr>
          <w:noProof/>
          <w:lang w:val="fr-CH"/>
        </w:rPr>
        <w:t xml:space="preserve">est illustrée à </w:t>
      </w:r>
      <w:r w:rsidRPr="007848BA">
        <w:rPr>
          <w:noProof/>
          <w:lang w:val="fr-CH"/>
        </w:rPr>
        <w:t>la figure</w:t>
      </w:r>
      <w:r w:rsidR="00427B64" w:rsidRPr="007848BA">
        <w:rPr>
          <w:noProof/>
          <w:lang w:val="fr-CH"/>
        </w:rPr>
        <w:t> </w:t>
      </w:r>
      <w:r w:rsidRPr="007848BA">
        <w:rPr>
          <w:noProof/>
          <w:lang w:val="fr-CH"/>
        </w:rPr>
        <w:t>1 ci-dessous.</w:t>
      </w:r>
    </w:p>
    <w:p w14:paraId="128F18FE" w14:textId="77777777" w:rsidR="00D12D4C" w:rsidRPr="00520029" w:rsidRDefault="009774D5" w:rsidP="00577767">
      <w:pPr>
        <w:spacing w:before="120" w:after="120"/>
        <w:jc w:val="center"/>
        <w:rPr>
          <w:noProof/>
          <w:lang w:val="fr-CH"/>
        </w:rPr>
      </w:pPr>
      <w:r w:rsidRPr="00520029">
        <w:rPr>
          <w:noProof/>
          <w:lang w:val="fr-CH"/>
        </w:rPr>
        <w:drawing>
          <wp:inline distT="0" distB="0" distL="0" distR="0" wp14:anchorId="3BCB5C22" wp14:editId="03218EF7">
            <wp:extent cx="2923378" cy="2334895"/>
            <wp:effectExtent l="0" t="0" r="0" b="825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12342" name=""/>
                    <pic:cNvPicPr/>
                  </pic:nvPicPr>
                  <pic:blipFill rotWithShape="1">
                    <a:blip r:embed="rId16">
                      <a:extLst>
                        <a:ext uri="{96DAC541-7B7A-43D3-8B79-37D633B846F1}">
                          <asvg:svgBlip xmlns:asvg="http://schemas.microsoft.com/office/drawing/2016/SVG/main" r:embed="rId17"/>
                        </a:ext>
                      </a:extLst>
                    </a:blip>
                    <a:srcRect l="19427" t="11544" r="23789"/>
                    <a:stretch/>
                  </pic:blipFill>
                  <pic:spPr bwMode="auto">
                    <a:xfrm>
                      <a:off x="0" y="0"/>
                      <a:ext cx="2924545" cy="2335827"/>
                    </a:xfrm>
                    <a:prstGeom prst="rect">
                      <a:avLst/>
                    </a:prstGeom>
                    <a:ln>
                      <a:noFill/>
                    </a:ln>
                    <a:extLst>
                      <a:ext uri="{53640926-AAD7-44D8-BBD7-CCE9431645EC}">
                        <a14:shadowObscured xmlns:a14="http://schemas.microsoft.com/office/drawing/2010/main"/>
                      </a:ext>
                    </a:extLst>
                  </pic:spPr>
                </pic:pic>
              </a:graphicData>
            </a:graphic>
          </wp:inline>
        </w:drawing>
      </w:r>
    </w:p>
    <w:p w14:paraId="2FF84C17" w14:textId="4E96103B" w:rsidR="00D12D4C" w:rsidRPr="00520029" w:rsidRDefault="009774D5" w:rsidP="00577767">
      <w:pPr>
        <w:spacing w:after="120"/>
        <w:jc w:val="center"/>
        <w:rPr>
          <w:b/>
          <w:bCs/>
          <w:noProof/>
          <w:sz w:val="18"/>
          <w:szCs w:val="18"/>
          <w:lang w:val="fr-CH"/>
        </w:rPr>
      </w:pPr>
      <w:r w:rsidRPr="00520029">
        <w:rPr>
          <w:b/>
          <w:bCs/>
          <w:noProof/>
          <w:lang w:val="fr-CH"/>
        </w:rPr>
        <w:t>Figure1</w:t>
      </w:r>
      <w:r w:rsidRPr="00520029">
        <w:rPr>
          <w:noProof/>
          <w:lang w:val="fr-CH"/>
        </w:rPr>
        <w:t xml:space="preserve"> </w:t>
      </w:r>
    </w:p>
    <w:p w14:paraId="56E8D1DC" w14:textId="2B2BE068" w:rsidR="00D12D4C" w:rsidRPr="007848BA" w:rsidRDefault="009774D5" w:rsidP="00577767">
      <w:pPr>
        <w:spacing w:before="360" w:after="120"/>
        <w:jc w:val="left"/>
        <w:rPr>
          <w:b/>
          <w:bCs/>
          <w:noProof/>
          <w:lang w:val="fr-CH"/>
        </w:rPr>
      </w:pPr>
      <w:r w:rsidRPr="007848BA">
        <w:rPr>
          <w:b/>
          <w:bCs/>
          <w:noProof/>
          <w:lang w:val="fr-CH"/>
        </w:rPr>
        <w:t xml:space="preserve">Objectifs </w:t>
      </w:r>
      <w:r w:rsidR="00427B64" w:rsidRPr="007848BA">
        <w:rPr>
          <w:b/>
          <w:bCs/>
          <w:noProof/>
          <w:lang w:val="fr-CH"/>
        </w:rPr>
        <w:t>de la</w:t>
      </w:r>
      <w:r w:rsidRPr="007848BA">
        <w:rPr>
          <w:b/>
          <w:bCs/>
          <w:noProof/>
          <w:lang w:val="fr-CH"/>
        </w:rPr>
        <w:t xml:space="preserve"> </w:t>
      </w:r>
      <w:r w:rsidR="008534B9" w:rsidRPr="007848BA">
        <w:rPr>
          <w:b/>
          <w:bCs/>
          <w:noProof/>
          <w:lang w:val="fr-CH"/>
        </w:rPr>
        <w:t>GCA</w:t>
      </w:r>
    </w:p>
    <w:p w14:paraId="3CC7D9A9" w14:textId="347C22FA" w:rsidR="00D12D4C" w:rsidRPr="007848BA" w:rsidRDefault="009774D5" w:rsidP="00031EC1">
      <w:pPr>
        <w:spacing w:before="200"/>
        <w:jc w:val="left"/>
        <w:rPr>
          <w:noProof/>
          <w:lang w:val="fr-CH"/>
        </w:rPr>
      </w:pPr>
      <w:r w:rsidRPr="007848BA">
        <w:rPr>
          <w:noProof/>
          <w:lang w:val="fr-CH"/>
        </w:rPr>
        <w:t>Aujourd</w:t>
      </w:r>
      <w:r w:rsidR="00397D76">
        <w:rPr>
          <w:noProof/>
          <w:lang w:val="fr-CH"/>
        </w:rPr>
        <w:t>’</w:t>
      </w:r>
      <w:r w:rsidRPr="007848BA">
        <w:rPr>
          <w:noProof/>
          <w:lang w:val="fr-CH"/>
        </w:rPr>
        <w:t xml:space="preserve">hui, </w:t>
      </w:r>
      <w:r w:rsidR="00DE1C61" w:rsidRPr="007848BA">
        <w:rPr>
          <w:noProof/>
          <w:lang w:val="fr-CH"/>
        </w:rPr>
        <w:t xml:space="preserve">la </w:t>
      </w:r>
      <w:r w:rsidR="008534B9" w:rsidRPr="007848BA">
        <w:rPr>
          <w:noProof/>
          <w:lang w:val="fr-CH"/>
        </w:rPr>
        <w:t>GCA</w:t>
      </w:r>
      <w:r w:rsidRPr="007848BA">
        <w:rPr>
          <w:noProof/>
          <w:lang w:val="fr-CH"/>
        </w:rPr>
        <w:t xml:space="preserve"> est un processus de gestion </w:t>
      </w:r>
      <w:r w:rsidR="004F3E38" w:rsidRPr="007848BA">
        <w:rPr>
          <w:noProof/>
          <w:lang w:val="fr-CH"/>
        </w:rPr>
        <w:t>globale</w:t>
      </w:r>
      <w:r w:rsidRPr="007848BA">
        <w:rPr>
          <w:noProof/>
          <w:lang w:val="fr-CH"/>
        </w:rPr>
        <w:t xml:space="preserve"> </w:t>
      </w:r>
      <w:r w:rsidR="00DE1C61" w:rsidRPr="007848BA">
        <w:rPr>
          <w:noProof/>
          <w:lang w:val="fr-CH"/>
        </w:rPr>
        <w:t xml:space="preserve">qui permet de recenser </w:t>
      </w:r>
      <w:r w:rsidRPr="007848BA">
        <w:rPr>
          <w:noProof/>
          <w:lang w:val="fr-CH"/>
        </w:rPr>
        <w:t>les menaces potentielles pour un organis</w:t>
      </w:r>
      <w:r w:rsidR="00FB6DD9" w:rsidRPr="007848BA">
        <w:rPr>
          <w:noProof/>
          <w:lang w:val="fr-CH"/>
        </w:rPr>
        <w:t>me</w:t>
      </w:r>
      <w:r w:rsidRPr="007848BA">
        <w:rPr>
          <w:noProof/>
          <w:lang w:val="fr-CH"/>
        </w:rPr>
        <w:t xml:space="preserve"> et </w:t>
      </w:r>
      <w:r w:rsidR="00DE1C61" w:rsidRPr="007848BA">
        <w:rPr>
          <w:noProof/>
          <w:lang w:val="fr-CH"/>
        </w:rPr>
        <w:t>leurs conséquences sur ses activités</w:t>
      </w:r>
      <w:r w:rsidRPr="007848BA">
        <w:rPr>
          <w:rStyle w:val="FootnoteReference"/>
          <w:noProof/>
          <w:lang w:val="fr-CH"/>
        </w:rPr>
        <w:footnoteReference w:id="9"/>
      </w:r>
      <w:r w:rsidR="00DE1C61" w:rsidRPr="007848BA">
        <w:rPr>
          <w:noProof/>
          <w:lang w:val="fr-CH"/>
        </w:rPr>
        <w:t>.</w:t>
      </w:r>
    </w:p>
    <w:p w14:paraId="59F60215" w14:textId="39A6C076" w:rsidR="00D12D4C" w:rsidRPr="00520029" w:rsidRDefault="00DE1C61" w:rsidP="00031EC1">
      <w:pPr>
        <w:spacing w:before="200"/>
        <w:jc w:val="left"/>
        <w:rPr>
          <w:noProof/>
          <w:lang w:val="fr-CH"/>
        </w:rPr>
      </w:pPr>
      <w:r w:rsidRPr="007848BA">
        <w:rPr>
          <w:noProof/>
          <w:lang w:val="fr-CH"/>
        </w:rPr>
        <w:t xml:space="preserve">Toute mise en œuvre de la </w:t>
      </w:r>
      <w:r w:rsidR="008534B9" w:rsidRPr="007848BA">
        <w:rPr>
          <w:noProof/>
          <w:lang w:val="fr-CH"/>
        </w:rPr>
        <w:t>GCA</w:t>
      </w:r>
      <w:r w:rsidRPr="007848BA">
        <w:rPr>
          <w:noProof/>
          <w:lang w:val="fr-CH"/>
        </w:rPr>
        <w:t xml:space="preserve"> devrait reposer sur l</w:t>
      </w:r>
      <w:r w:rsidR="009774D5" w:rsidRPr="007848BA">
        <w:rPr>
          <w:noProof/>
          <w:lang w:val="fr-CH"/>
        </w:rPr>
        <w:t xml:space="preserve">es principes </w:t>
      </w:r>
      <w:r w:rsidRPr="007848BA">
        <w:rPr>
          <w:noProof/>
          <w:lang w:val="fr-CH"/>
        </w:rPr>
        <w:t xml:space="preserve">majeurs </w:t>
      </w:r>
      <w:r w:rsidR="009774D5" w:rsidRPr="007848BA">
        <w:rPr>
          <w:noProof/>
          <w:lang w:val="fr-CH"/>
        </w:rPr>
        <w:t xml:space="preserve">et les considérations primordiales </w:t>
      </w:r>
      <w:r w:rsidRPr="007848BA">
        <w:rPr>
          <w:noProof/>
          <w:lang w:val="fr-CH"/>
        </w:rPr>
        <w:t>suivants</w:t>
      </w:r>
      <w:r w:rsidR="009774D5" w:rsidRPr="007848BA">
        <w:rPr>
          <w:noProof/>
          <w:lang w:val="fr-CH"/>
        </w:rPr>
        <w:t>:</w:t>
      </w:r>
    </w:p>
    <w:p w14:paraId="4DBAC9BA" w14:textId="6674C11F"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Adopter une approche globale qui couvre tous les aspects du mandat de l</w:t>
      </w:r>
      <w:r w:rsidR="00397D76" w:rsidRPr="00715B2C">
        <w:rPr>
          <w:rFonts w:ascii="Verdana" w:hAnsi="Verdana"/>
          <w:sz w:val="20"/>
          <w:szCs w:val="20"/>
          <w:lang w:val="fr-CH"/>
        </w:rPr>
        <w:t>’</w:t>
      </w:r>
      <w:r w:rsidRPr="00715B2C">
        <w:rPr>
          <w:rFonts w:ascii="Verdana" w:hAnsi="Verdana"/>
          <w:sz w:val="20"/>
          <w:szCs w:val="20"/>
          <w:lang w:val="fr-CH"/>
        </w:rPr>
        <w:t>organis</w:t>
      </w:r>
      <w:r w:rsidR="00FB6DD9" w:rsidRPr="00715B2C">
        <w:rPr>
          <w:rFonts w:ascii="Verdana" w:hAnsi="Verdana"/>
          <w:sz w:val="20"/>
          <w:szCs w:val="20"/>
          <w:lang w:val="fr-CH"/>
        </w:rPr>
        <w:t>me</w:t>
      </w:r>
      <w:r w:rsidRPr="00715B2C">
        <w:rPr>
          <w:rFonts w:ascii="Verdana" w:hAnsi="Verdana"/>
          <w:sz w:val="20"/>
          <w:szCs w:val="20"/>
          <w:lang w:val="fr-CH"/>
        </w:rPr>
        <w:t xml:space="preserve"> et les </w:t>
      </w:r>
      <w:r w:rsidR="00EE0A9E">
        <w:rPr>
          <w:rFonts w:ascii="Verdana" w:hAnsi="Verdana"/>
          <w:sz w:val="20"/>
          <w:szCs w:val="20"/>
          <w:lang w:val="fr-CH"/>
        </w:rPr>
        <w:t>cinq</w:t>
      </w:r>
      <w:r w:rsidR="00EE0A9E" w:rsidRPr="00715B2C">
        <w:rPr>
          <w:rFonts w:ascii="Verdana" w:hAnsi="Verdana"/>
          <w:sz w:val="20"/>
          <w:szCs w:val="20"/>
          <w:lang w:val="fr-CH"/>
        </w:rPr>
        <w:t xml:space="preserve"> </w:t>
      </w:r>
      <w:r w:rsidR="005B723B" w:rsidRPr="00715B2C">
        <w:rPr>
          <w:rFonts w:ascii="Verdana" w:hAnsi="Verdana"/>
          <w:sz w:val="20"/>
          <w:szCs w:val="20"/>
          <w:lang w:val="fr-CH"/>
        </w:rPr>
        <w:t>piliers</w:t>
      </w:r>
      <w:r w:rsidRPr="00715B2C">
        <w:rPr>
          <w:rFonts w:ascii="Verdana" w:hAnsi="Verdana"/>
          <w:sz w:val="20"/>
          <w:szCs w:val="20"/>
          <w:lang w:val="fr-CH"/>
        </w:rPr>
        <w:t xml:space="preserve"> de la planification de la continuité des activités (</w:t>
      </w:r>
      <w:r w:rsidR="005B723B" w:rsidRPr="00715B2C">
        <w:rPr>
          <w:rFonts w:ascii="Verdana" w:hAnsi="Verdana"/>
          <w:sz w:val="20"/>
          <w:szCs w:val="20"/>
          <w:lang w:val="fr-CH"/>
        </w:rPr>
        <w:t>personnel</w:t>
      </w:r>
      <w:r w:rsidRPr="00715B2C">
        <w:rPr>
          <w:rFonts w:ascii="Verdana" w:hAnsi="Verdana"/>
          <w:sz w:val="20"/>
          <w:szCs w:val="20"/>
          <w:lang w:val="fr-CH"/>
        </w:rPr>
        <w:t>, processus, locaux, fournisseurs et partenariats).</w:t>
      </w:r>
    </w:p>
    <w:p w14:paraId="11D9C634" w14:textId="626A8630" w:rsidR="00D12D4C" w:rsidRPr="00715B2C" w:rsidRDefault="00590A4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Dresser la liste d</w:t>
      </w:r>
      <w:r w:rsidR="009774D5" w:rsidRPr="00715B2C">
        <w:rPr>
          <w:rFonts w:ascii="Verdana" w:hAnsi="Verdana"/>
          <w:sz w:val="20"/>
          <w:szCs w:val="20"/>
          <w:lang w:val="fr-CH"/>
        </w:rPr>
        <w:t>es produits, services ou fonctions clés qui sont essentiels à la continuité de</w:t>
      </w:r>
      <w:r w:rsidRPr="00715B2C">
        <w:rPr>
          <w:rFonts w:ascii="Verdana" w:hAnsi="Verdana"/>
          <w:sz w:val="20"/>
          <w:szCs w:val="20"/>
          <w:lang w:val="fr-CH"/>
        </w:rPr>
        <w:t xml:space="preserve">s </w:t>
      </w:r>
      <w:r w:rsidR="009774D5" w:rsidRPr="00715B2C">
        <w:rPr>
          <w:rFonts w:ascii="Verdana" w:hAnsi="Verdana"/>
          <w:sz w:val="20"/>
          <w:szCs w:val="20"/>
          <w:lang w:val="fr-CH"/>
        </w:rPr>
        <w:t>activité</w:t>
      </w:r>
      <w:r w:rsidRPr="00715B2C">
        <w:rPr>
          <w:rFonts w:ascii="Verdana" w:hAnsi="Verdana"/>
          <w:sz w:val="20"/>
          <w:szCs w:val="20"/>
          <w:lang w:val="fr-CH"/>
        </w:rPr>
        <w:t>s</w:t>
      </w:r>
      <w:r w:rsidR="009774D5" w:rsidRPr="00715B2C">
        <w:rPr>
          <w:rFonts w:ascii="Verdana" w:hAnsi="Verdana"/>
          <w:sz w:val="20"/>
          <w:szCs w:val="20"/>
          <w:lang w:val="fr-CH"/>
        </w:rPr>
        <w:t xml:space="preserve"> et les classer par ordre de priorité en fonction de leur impact et de leur </w:t>
      </w:r>
      <w:r w:rsidRPr="00715B2C">
        <w:rPr>
          <w:rFonts w:ascii="Verdana" w:hAnsi="Verdana"/>
          <w:sz w:val="20"/>
          <w:szCs w:val="20"/>
          <w:lang w:val="fr-CH"/>
        </w:rPr>
        <w:t>degré d</w:t>
      </w:r>
      <w:r w:rsidR="00397D76" w:rsidRPr="00715B2C">
        <w:rPr>
          <w:rFonts w:ascii="Verdana" w:hAnsi="Verdana"/>
          <w:sz w:val="20"/>
          <w:szCs w:val="20"/>
          <w:lang w:val="fr-CH"/>
        </w:rPr>
        <w:t>’</w:t>
      </w:r>
      <w:r w:rsidR="009774D5" w:rsidRPr="00715B2C">
        <w:rPr>
          <w:rFonts w:ascii="Verdana" w:hAnsi="Verdana"/>
          <w:sz w:val="20"/>
          <w:szCs w:val="20"/>
          <w:lang w:val="fr-CH"/>
        </w:rPr>
        <w:t>urgence.</w:t>
      </w:r>
    </w:p>
    <w:p w14:paraId="6A95865D" w14:textId="1B111892"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Évaluer l</w:t>
      </w:r>
      <w:r w:rsidR="00397D76" w:rsidRPr="00715B2C">
        <w:rPr>
          <w:rFonts w:ascii="Verdana" w:hAnsi="Verdana"/>
          <w:sz w:val="20"/>
          <w:szCs w:val="20"/>
          <w:lang w:val="fr-CH"/>
        </w:rPr>
        <w:t>’</w:t>
      </w:r>
      <w:r w:rsidRPr="00715B2C">
        <w:rPr>
          <w:rFonts w:ascii="Verdana" w:hAnsi="Verdana"/>
          <w:sz w:val="20"/>
          <w:szCs w:val="20"/>
          <w:lang w:val="fr-CH"/>
        </w:rPr>
        <w:t>impact potentiel de perturbations sur l</w:t>
      </w:r>
      <w:r w:rsidR="00397D76" w:rsidRPr="00715B2C">
        <w:rPr>
          <w:rFonts w:ascii="Verdana" w:hAnsi="Verdana"/>
          <w:sz w:val="20"/>
          <w:szCs w:val="20"/>
          <w:lang w:val="fr-CH"/>
        </w:rPr>
        <w:t>’</w:t>
      </w:r>
      <w:r w:rsidRPr="00715B2C">
        <w:rPr>
          <w:rFonts w:ascii="Verdana" w:hAnsi="Verdana"/>
          <w:sz w:val="20"/>
          <w:szCs w:val="20"/>
          <w:lang w:val="fr-CH"/>
        </w:rPr>
        <w:t>organis</w:t>
      </w:r>
      <w:r w:rsidR="00FB6DD9" w:rsidRPr="00715B2C">
        <w:rPr>
          <w:rFonts w:ascii="Verdana" w:hAnsi="Verdana"/>
          <w:sz w:val="20"/>
          <w:szCs w:val="20"/>
          <w:lang w:val="fr-CH"/>
        </w:rPr>
        <w:t>me</w:t>
      </w:r>
      <w:r w:rsidRPr="00715B2C">
        <w:rPr>
          <w:rFonts w:ascii="Verdana" w:hAnsi="Verdana"/>
          <w:sz w:val="20"/>
          <w:szCs w:val="20"/>
          <w:lang w:val="fr-CH"/>
        </w:rPr>
        <w:t xml:space="preserve"> et </w:t>
      </w:r>
      <w:r w:rsidR="00590A45" w:rsidRPr="00715B2C">
        <w:rPr>
          <w:rFonts w:ascii="Verdana" w:hAnsi="Verdana"/>
          <w:sz w:val="20"/>
          <w:szCs w:val="20"/>
          <w:lang w:val="fr-CH"/>
        </w:rPr>
        <w:t>son personnel</w:t>
      </w:r>
      <w:r w:rsidRPr="00715B2C">
        <w:rPr>
          <w:rFonts w:ascii="Verdana" w:hAnsi="Verdana"/>
          <w:sz w:val="20"/>
          <w:szCs w:val="20"/>
          <w:lang w:val="fr-CH"/>
        </w:rPr>
        <w:t xml:space="preserve">, telles que </w:t>
      </w:r>
      <w:r w:rsidR="00590A45" w:rsidRPr="00715B2C">
        <w:rPr>
          <w:rFonts w:ascii="Verdana" w:hAnsi="Verdana"/>
          <w:sz w:val="20"/>
          <w:szCs w:val="20"/>
          <w:lang w:val="fr-CH"/>
        </w:rPr>
        <w:t xml:space="preserve">des </w:t>
      </w:r>
      <w:r w:rsidRPr="00715B2C">
        <w:rPr>
          <w:rFonts w:ascii="Verdana" w:hAnsi="Verdana"/>
          <w:sz w:val="20"/>
          <w:szCs w:val="20"/>
          <w:lang w:val="fr-CH"/>
        </w:rPr>
        <w:t xml:space="preserve">catastrophes, </w:t>
      </w:r>
      <w:r w:rsidR="00590A45" w:rsidRPr="00715B2C">
        <w:rPr>
          <w:rFonts w:ascii="Verdana" w:hAnsi="Verdana"/>
          <w:sz w:val="20"/>
          <w:szCs w:val="20"/>
          <w:lang w:val="fr-CH"/>
        </w:rPr>
        <w:t xml:space="preserve">des </w:t>
      </w:r>
      <w:r w:rsidRPr="00715B2C">
        <w:rPr>
          <w:rFonts w:ascii="Verdana" w:hAnsi="Verdana"/>
          <w:sz w:val="20"/>
          <w:szCs w:val="20"/>
          <w:lang w:val="fr-CH"/>
        </w:rPr>
        <w:t xml:space="preserve">pertes financières, </w:t>
      </w:r>
      <w:r w:rsidR="00590A45" w:rsidRPr="00715B2C">
        <w:rPr>
          <w:rFonts w:ascii="Verdana" w:hAnsi="Verdana"/>
          <w:sz w:val="20"/>
          <w:szCs w:val="20"/>
          <w:lang w:val="fr-CH"/>
        </w:rPr>
        <w:t xml:space="preserve">des </w:t>
      </w:r>
      <w:r w:rsidRPr="00715B2C">
        <w:rPr>
          <w:rFonts w:ascii="Verdana" w:hAnsi="Verdana"/>
          <w:sz w:val="20"/>
          <w:szCs w:val="20"/>
          <w:lang w:val="fr-CH"/>
        </w:rPr>
        <w:t xml:space="preserve">atteintes à la réputation, </w:t>
      </w:r>
      <w:r w:rsidR="00590A45" w:rsidRPr="00715B2C">
        <w:rPr>
          <w:rFonts w:ascii="Verdana" w:hAnsi="Verdana"/>
          <w:sz w:val="20"/>
          <w:szCs w:val="20"/>
          <w:lang w:val="fr-CH"/>
        </w:rPr>
        <w:t xml:space="preserve">des </w:t>
      </w:r>
      <w:r w:rsidRPr="00715B2C">
        <w:rPr>
          <w:rFonts w:ascii="Verdana" w:hAnsi="Verdana"/>
          <w:sz w:val="20"/>
          <w:szCs w:val="20"/>
          <w:lang w:val="fr-CH"/>
        </w:rPr>
        <w:t xml:space="preserve">responsabilités juridiques et </w:t>
      </w:r>
      <w:r w:rsidR="00590A45" w:rsidRPr="00715B2C">
        <w:rPr>
          <w:rFonts w:ascii="Verdana" w:hAnsi="Verdana"/>
          <w:sz w:val="20"/>
          <w:szCs w:val="20"/>
          <w:lang w:val="fr-CH"/>
        </w:rPr>
        <w:t xml:space="preserve">des </w:t>
      </w:r>
      <w:r w:rsidRPr="00715B2C">
        <w:rPr>
          <w:rFonts w:ascii="Verdana" w:hAnsi="Verdana"/>
          <w:sz w:val="20"/>
          <w:szCs w:val="20"/>
          <w:lang w:val="fr-CH"/>
        </w:rPr>
        <w:t>risques pour la santé et la sécurité.</w:t>
      </w:r>
    </w:p>
    <w:p w14:paraId="055096F3" w14:textId="53C69744"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Fixer des</w:t>
      </w:r>
      <w:r w:rsidR="00590A45" w:rsidRPr="00715B2C">
        <w:rPr>
          <w:rFonts w:ascii="Verdana" w:hAnsi="Verdana"/>
          <w:sz w:val="20"/>
          <w:szCs w:val="20"/>
          <w:lang w:val="fr-CH"/>
        </w:rPr>
        <w:t xml:space="preserve"> </w:t>
      </w:r>
      <w:r w:rsidRPr="00715B2C">
        <w:rPr>
          <w:rFonts w:ascii="Verdana" w:hAnsi="Verdana"/>
          <w:sz w:val="20"/>
          <w:szCs w:val="20"/>
          <w:lang w:val="fr-CH"/>
        </w:rPr>
        <w:t xml:space="preserve">objectifs clairs et mesurables pour le plan de continuité des activités, tels </w:t>
      </w:r>
      <w:r w:rsidR="00590A45" w:rsidRPr="00715B2C">
        <w:rPr>
          <w:rFonts w:ascii="Verdana" w:hAnsi="Verdana"/>
          <w:sz w:val="20"/>
          <w:szCs w:val="20"/>
          <w:lang w:val="fr-CH"/>
        </w:rPr>
        <w:t>que la durée d</w:t>
      </w:r>
      <w:r w:rsidR="00397D76" w:rsidRPr="00715B2C">
        <w:rPr>
          <w:rFonts w:ascii="Verdana" w:hAnsi="Verdana"/>
          <w:sz w:val="20"/>
          <w:szCs w:val="20"/>
          <w:lang w:val="fr-CH"/>
        </w:rPr>
        <w:t>’</w:t>
      </w:r>
      <w:r w:rsidR="00590A45" w:rsidRPr="00715B2C">
        <w:rPr>
          <w:rFonts w:ascii="Verdana" w:hAnsi="Verdana"/>
          <w:sz w:val="20"/>
          <w:szCs w:val="20"/>
          <w:lang w:val="fr-CH"/>
        </w:rPr>
        <w:t>indisponibilité maximale</w:t>
      </w:r>
      <w:r w:rsidRPr="00715B2C">
        <w:rPr>
          <w:rFonts w:ascii="Verdana" w:hAnsi="Verdana"/>
          <w:sz w:val="20"/>
          <w:szCs w:val="20"/>
          <w:lang w:val="fr-CH"/>
        </w:rPr>
        <w:t xml:space="preserve"> tolérable (MTD), </w:t>
      </w:r>
      <w:r w:rsidR="00590A45" w:rsidRPr="00715B2C">
        <w:rPr>
          <w:rFonts w:ascii="Verdana" w:hAnsi="Verdana"/>
          <w:sz w:val="20"/>
          <w:szCs w:val="20"/>
          <w:lang w:val="fr-CH"/>
        </w:rPr>
        <w:t xml:space="preserve">le délai </w:t>
      </w:r>
      <w:r w:rsidRPr="00715B2C">
        <w:rPr>
          <w:rFonts w:ascii="Verdana" w:hAnsi="Verdana"/>
          <w:sz w:val="20"/>
          <w:szCs w:val="20"/>
          <w:lang w:val="fr-CH"/>
        </w:rPr>
        <w:t xml:space="preserve">de </w:t>
      </w:r>
      <w:r w:rsidR="00590A45" w:rsidRPr="00715B2C">
        <w:rPr>
          <w:rFonts w:ascii="Verdana" w:hAnsi="Verdana"/>
          <w:sz w:val="20"/>
          <w:szCs w:val="20"/>
          <w:lang w:val="fr-CH"/>
        </w:rPr>
        <w:t>reprise des activités</w:t>
      </w:r>
      <w:r w:rsidRPr="00715B2C">
        <w:rPr>
          <w:rFonts w:ascii="Verdana" w:hAnsi="Verdana"/>
          <w:sz w:val="20"/>
          <w:szCs w:val="20"/>
          <w:lang w:val="fr-CH"/>
        </w:rPr>
        <w:t xml:space="preserve"> (RTO) et </w:t>
      </w:r>
      <w:r w:rsidR="00590A45" w:rsidRPr="00715B2C">
        <w:rPr>
          <w:rFonts w:ascii="Verdana" w:hAnsi="Verdana"/>
          <w:sz w:val="20"/>
          <w:szCs w:val="20"/>
          <w:lang w:val="fr-CH"/>
        </w:rPr>
        <w:t>l</w:t>
      </w:r>
      <w:r w:rsidR="00397D76" w:rsidRPr="00715B2C">
        <w:rPr>
          <w:rFonts w:ascii="Verdana" w:hAnsi="Verdana"/>
          <w:sz w:val="20"/>
          <w:szCs w:val="20"/>
          <w:lang w:val="fr-CH"/>
        </w:rPr>
        <w:t>’</w:t>
      </w:r>
      <w:r w:rsidR="00590A45" w:rsidRPr="00715B2C">
        <w:rPr>
          <w:rFonts w:ascii="Verdana" w:hAnsi="Verdana"/>
          <w:sz w:val="20"/>
          <w:szCs w:val="20"/>
          <w:lang w:val="fr-CH"/>
        </w:rPr>
        <w:t xml:space="preserve">objectif de </w:t>
      </w:r>
      <w:r w:rsidRPr="00715B2C">
        <w:rPr>
          <w:rFonts w:ascii="Verdana" w:hAnsi="Verdana"/>
          <w:sz w:val="20"/>
          <w:szCs w:val="20"/>
          <w:lang w:val="fr-CH"/>
        </w:rPr>
        <w:t>point de rétablissement (RPO).</w:t>
      </w:r>
    </w:p>
    <w:p w14:paraId="7FBB90BC" w14:textId="7BAA8103"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Élaborer et</w:t>
      </w:r>
      <w:r w:rsidR="00590A45" w:rsidRPr="00715B2C">
        <w:rPr>
          <w:rFonts w:ascii="Verdana" w:hAnsi="Verdana"/>
          <w:sz w:val="20"/>
          <w:szCs w:val="20"/>
          <w:lang w:val="fr-CH"/>
        </w:rPr>
        <w:t xml:space="preserve"> </w:t>
      </w:r>
      <w:r w:rsidRPr="00715B2C">
        <w:rPr>
          <w:rFonts w:ascii="Verdana" w:hAnsi="Verdana"/>
          <w:sz w:val="20"/>
          <w:szCs w:val="20"/>
          <w:lang w:val="fr-CH"/>
        </w:rPr>
        <w:t xml:space="preserve">mettre en œuvre des stratégies et des plans de reprise qui tiennent compte des risques </w:t>
      </w:r>
      <w:r w:rsidR="00590A45" w:rsidRPr="00715B2C">
        <w:rPr>
          <w:rFonts w:ascii="Verdana" w:hAnsi="Verdana"/>
          <w:sz w:val="20"/>
          <w:szCs w:val="20"/>
          <w:lang w:val="fr-CH"/>
        </w:rPr>
        <w:t>recensés</w:t>
      </w:r>
      <w:r w:rsidRPr="00715B2C">
        <w:rPr>
          <w:rFonts w:ascii="Verdana" w:hAnsi="Verdana"/>
          <w:sz w:val="20"/>
          <w:szCs w:val="20"/>
          <w:lang w:val="fr-CH"/>
        </w:rPr>
        <w:t xml:space="preserve"> et garantissent la continuité des produits, services ou fonctions clés.</w:t>
      </w:r>
    </w:p>
    <w:p w14:paraId="59AC7FCB" w14:textId="3585F83A"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lastRenderedPageBreak/>
        <w:t>Tester, réviser et</w:t>
      </w:r>
      <w:r w:rsidR="00590A45" w:rsidRPr="00715B2C">
        <w:rPr>
          <w:rFonts w:ascii="Verdana" w:hAnsi="Verdana"/>
          <w:sz w:val="20"/>
          <w:szCs w:val="20"/>
          <w:lang w:val="fr-CH"/>
        </w:rPr>
        <w:t xml:space="preserve"> </w:t>
      </w:r>
      <w:r w:rsidRPr="00715B2C">
        <w:rPr>
          <w:rFonts w:ascii="Verdana" w:hAnsi="Verdana"/>
          <w:sz w:val="20"/>
          <w:szCs w:val="20"/>
          <w:lang w:val="fr-CH"/>
        </w:rPr>
        <w:t>mettre à jour périodiquement le plan de continuité des activités et veiller à ce qu</w:t>
      </w:r>
      <w:r w:rsidR="00397D76" w:rsidRPr="00715B2C">
        <w:rPr>
          <w:rFonts w:ascii="Verdana" w:hAnsi="Verdana"/>
          <w:sz w:val="20"/>
          <w:szCs w:val="20"/>
          <w:lang w:val="fr-CH"/>
        </w:rPr>
        <w:t>’</w:t>
      </w:r>
      <w:r w:rsidRPr="00715B2C">
        <w:rPr>
          <w:rFonts w:ascii="Verdana" w:hAnsi="Verdana"/>
          <w:sz w:val="20"/>
          <w:szCs w:val="20"/>
          <w:lang w:val="fr-CH"/>
        </w:rPr>
        <w:t>il soit adapté à l</w:t>
      </w:r>
      <w:r w:rsidR="00397D76" w:rsidRPr="00715B2C">
        <w:rPr>
          <w:rFonts w:ascii="Verdana" w:hAnsi="Verdana"/>
          <w:sz w:val="20"/>
          <w:szCs w:val="20"/>
          <w:lang w:val="fr-CH"/>
        </w:rPr>
        <w:t>’</w:t>
      </w:r>
      <w:r w:rsidRPr="00715B2C">
        <w:rPr>
          <w:rFonts w:ascii="Verdana" w:hAnsi="Verdana"/>
          <w:sz w:val="20"/>
          <w:szCs w:val="20"/>
          <w:lang w:val="fr-CH"/>
        </w:rPr>
        <w:t>évolution de l</w:t>
      </w:r>
      <w:r w:rsidR="00397D76" w:rsidRPr="00715B2C">
        <w:rPr>
          <w:rFonts w:ascii="Verdana" w:hAnsi="Verdana"/>
          <w:sz w:val="20"/>
          <w:szCs w:val="20"/>
          <w:lang w:val="fr-CH"/>
        </w:rPr>
        <w:t>’</w:t>
      </w:r>
      <w:r w:rsidRPr="00715B2C">
        <w:rPr>
          <w:rFonts w:ascii="Verdana" w:hAnsi="Verdana"/>
          <w:sz w:val="20"/>
          <w:szCs w:val="20"/>
          <w:lang w:val="fr-CH"/>
        </w:rPr>
        <w:t xml:space="preserve">environnement et des besoins de </w:t>
      </w:r>
      <w:r w:rsidR="00590A45" w:rsidRPr="00715B2C">
        <w:rPr>
          <w:rFonts w:ascii="Verdana" w:hAnsi="Verdana"/>
          <w:sz w:val="20"/>
          <w:szCs w:val="20"/>
          <w:lang w:val="fr-CH"/>
        </w:rPr>
        <w:t>l</w:t>
      </w:r>
      <w:r w:rsidR="00397D76" w:rsidRPr="00715B2C">
        <w:rPr>
          <w:rFonts w:ascii="Verdana" w:hAnsi="Verdana"/>
          <w:sz w:val="20"/>
          <w:szCs w:val="20"/>
          <w:lang w:val="fr-CH"/>
        </w:rPr>
        <w:t>’</w:t>
      </w:r>
      <w:r w:rsidR="00590A45" w:rsidRPr="00715B2C">
        <w:rPr>
          <w:rFonts w:ascii="Verdana" w:hAnsi="Verdana"/>
          <w:sz w:val="20"/>
          <w:szCs w:val="20"/>
          <w:lang w:val="fr-CH"/>
        </w:rPr>
        <w:t>organis</w:t>
      </w:r>
      <w:r w:rsidR="00FB6DD9" w:rsidRPr="00715B2C">
        <w:rPr>
          <w:rFonts w:ascii="Verdana" w:hAnsi="Verdana"/>
          <w:sz w:val="20"/>
          <w:szCs w:val="20"/>
          <w:lang w:val="fr-CH"/>
        </w:rPr>
        <w:t>me</w:t>
      </w:r>
      <w:r w:rsidRPr="00715B2C">
        <w:rPr>
          <w:rFonts w:ascii="Verdana" w:hAnsi="Verdana"/>
          <w:sz w:val="20"/>
          <w:szCs w:val="20"/>
          <w:lang w:val="fr-CH"/>
        </w:rPr>
        <w:t>.</w:t>
      </w:r>
    </w:p>
    <w:p w14:paraId="49AF868E" w14:textId="21B03BC1"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Communiquer</w:t>
      </w:r>
      <w:r w:rsidR="00590A45" w:rsidRPr="00715B2C">
        <w:rPr>
          <w:rFonts w:ascii="Verdana" w:hAnsi="Verdana"/>
          <w:sz w:val="20"/>
          <w:szCs w:val="20"/>
          <w:lang w:val="fr-CH"/>
        </w:rPr>
        <w:t xml:space="preserve"> </w:t>
      </w:r>
      <w:r w:rsidR="00E4596C" w:rsidRPr="00715B2C">
        <w:rPr>
          <w:rFonts w:ascii="Verdana" w:hAnsi="Verdana"/>
          <w:sz w:val="20"/>
          <w:szCs w:val="20"/>
          <w:lang w:val="fr-CH"/>
        </w:rPr>
        <w:t xml:space="preserve">et échanger </w:t>
      </w:r>
      <w:r w:rsidRPr="00715B2C">
        <w:rPr>
          <w:rFonts w:ascii="Verdana" w:hAnsi="Verdana"/>
          <w:sz w:val="20"/>
          <w:szCs w:val="20"/>
          <w:lang w:val="fr-CH"/>
        </w:rPr>
        <w:t xml:space="preserve">régulièrement avec les employés, la direction, les fournisseurs, les partenaires et les autres parties </w:t>
      </w:r>
      <w:r w:rsidR="007848BA" w:rsidRPr="00715B2C">
        <w:rPr>
          <w:rFonts w:ascii="Verdana" w:hAnsi="Verdana"/>
          <w:sz w:val="20"/>
          <w:szCs w:val="20"/>
          <w:lang w:val="fr-CH"/>
        </w:rPr>
        <w:t>intéressées</w:t>
      </w:r>
      <w:r w:rsidRPr="00715B2C">
        <w:rPr>
          <w:rFonts w:ascii="Verdana" w:hAnsi="Verdana"/>
          <w:sz w:val="20"/>
          <w:szCs w:val="20"/>
          <w:lang w:val="fr-CH"/>
        </w:rPr>
        <w:t>, et les tenir informés du plan de continuité des activités et de leurs rôles et responsabilités.</w:t>
      </w:r>
    </w:p>
    <w:p w14:paraId="6DC9E06E" w14:textId="05545E18" w:rsidR="00D12D4C" w:rsidRPr="00715B2C" w:rsidRDefault="00E4596C"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Appliquer</w:t>
      </w:r>
      <w:r w:rsidR="009774D5" w:rsidRPr="00715B2C">
        <w:rPr>
          <w:rFonts w:ascii="Verdana" w:hAnsi="Verdana"/>
          <w:sz w:val="20"/>
          <w:szCs w:val="20"/>
          <w:lang w:val="fr-CH"/>
        </w:rPr>
        <w:t xml:space="preserve"> le cycle Planifier-Faire-Vérifier-Agir (PDCA) pour gérer et améliorer la gestion de la continuité des activités.</w:t>
      </w:r>
    </w:p>
    <w:p w14:paraId="74B3DCE9" w14:textId="1B2851EC" w:rsidR="00D12D4C" w:rsidRPr="00715B2C" w:rsidRDefault="00E4596C"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 xml:space="preserve">Améliorer </w:t>
      </w:r>
      <w:r w:rsidR="009774D5" w:rsidRPr="00715B2C">
        <w:rPr>
          <w:rFonts w:ascii="Verdana" w:hAnsi="Verdana"/>
          <w:sz w:val="20"/>
          <w:szCs w:val="20"/>
          <w:lang w:val="fr-CH"/>
        </w:rPr>
        <w:t>la résilience de l</w:t>
      </w:r>
      <w:r w:rsidR="00397D76" w:rsidRPr="00715B2C">
        <w:rPr>
          <w:rFonts w:ascii="Verdana" w:hAnsi="Verdana"/>
          <w:sz w:val="20"/>
          <w:szCs w:val="20"/>
          <w:lang w:val="fr-CH"/>
        </w:rPr>
        <w:t>’</w:t>
      </w:r>
      <w:r w:rsidR="009774D5" w:rsidRPr="00715B2C">
        <w:rPr>
          <w:rFonts w:ascii="Verdana" w:hAnsi="Verdana"/>
          <w:sz w:val="20"/>
          <w:szCs w:val="20"/>
          <w:lang w:val="fr-CH"/>
        </w:rPr>
        <w:t>organis</w:t>
      </w:r>
      <w:r w:rsidR="00FB6DD9" w:rsidRPr="00715B2C">
        <w:rPr>
          <w:rFonts w:ascii="Verdana" w:hAnsi="Verdana"/>
          <w:sz w:val="20"/>
          <w:szCs w:val="20"/>
          <w:lang w:val="fr-CH"/>
        </w:rPr>
        <w:t>me</w:t>
      </w:r>
      <w:r w:rsidR="009774D5" w:rsidRPr="00715B2C">
        <w:rPr>
          <w:rFonts w:ascii="Verdana" w:hAnsi="Verdana"/>
          <w:sz w:val="20"/>
          <w:szCs w:val="20"/>
          <w:lang w:val="fr-CH"/>
        </w:rPr>
        <w:t xml:space="preserve"> grâce au renforcement des capacités en matière de gestion </w:t>
      </w:r>
      <w:r w:rsidRPr="00715B2C">
        <w:rPr>
          <w:rFonts w:ascii="Verdana" w:hAnsi="Verdana"/>
          <w:sz w:val="20"/>
          <w:szCs w:val="20"/>
          <w:lang w:val="fr-CH"/>
        </w:rPr>
        <w:t>de la continuité des activités</w:t>
      </w:r>
      <w:r w:rsidR="009774D5" w:rsidRPr="00715B2C">
        <w:rPr>
          <w:rFonts w:ascii="Verdana" w:hAnsi="Verdana"/>
          <w:sz w:val="20"/>
          <w:szCs w:val="20"/>
          <w:lang w:val="fr-CH"/>
        </w:rPr>
        <w:t>.</w:t>
      </w:r>
    </w:p>
    <w:p w14:paraId="24B06EB4" w14:textId="50728AD3" w:rsidR="00D12D4C" w:rsidRPr="00520029" w:rsidRDefault="00E4596C" w:rsidP="00F33E99">
      <w:pPr>
        <w:spacing w:before="360" w:after="120"/>
        <w:jc w:val="left"/>
        <w:rPr>
          <w:b/>
          <w:bCs/>
          <w:noProof/>
          <w:lang w:val="fr-CH"/>
        </w:rPr>
      </w:pPr>
      <w:r w:rsidRPr="007848BA">
        <w:rPr>
          <w:b/>
          <w:bCs/>
          <w:noProof/>
          <w:lang w:val="fr-CH"/>
        </w:rPr>
        <w:t>H</w:t>
      </w:r>
      <w:r w:rsidR="009774D5" w:rsidRPr="007848BA">
        <w:rPr>
          <w:b/>
          <w:bCs/>
          <w:noProof/>
          <w:lang w:val="fr-CH"/>
        </w:rPr>
        <w:t xml:space="preserve">uit étapes à suivre pour la mise en œuvre de la gestion de la continuité des activités </w:t>
      </w:r>
      <w:r w:rsidR="007848BA">
        <w:rPr>
          <w:b/>
          <w:bCs/>
          <w:noProof/>
          <w:lang w:val="fr-CH"/>
        </w:rPr>
        <w:t>au sein de</w:t>
      </w:r>
      <w:r w:rsidR="009774D5" w:rsidRPr="007848BA">
        <w:rPr>
          <w:b/>
          <w:bCs/>
          <w:noProof/>
          <w:lang w:val="fr-CH"/>
        </w:rPr>
        <w:t xml:space="preserve"> votre organis</w:t>
      </w:r>
      <w:r w:rsidR="00FB6DD9" w:rsidRPr="007848BA">
        <w:rPr>
          <w:b/>
          <w:bCs/>
          <w:noProof/>
          <w:lang w:val="fr-CH"/>
        </w:rPr>
        <w:t>me</w:t>
      </w:r>
    </w:p>
    <w:p w14:paraId="1F93C436" w14:textId="2574190C" w:rsidR="00D12D4C" w:rsidRPr="00520029" w:rsidRDefault="009774D5">
      <w:pPr>
        <w:spacing w:before="240" w:after="120"/>
        <w:jc w:val="left"/>
        <w:rPr>
          <w:noProof/>
          <w:lang w:val="fr-CH"/>
        </w:rPr>
      </w:pPr>
      <w:r w:rsidRPr="007848BA">
        <w:rPr>
          <w:noProof/>
          <w:lang w:val="fr-CH"/>
        </w:rPr>
        <w:t xml:space="preserve">Conformément aux principes et considérations générales susmentionnés, les présentes </w:t>
      </w:r>
      <w:r w:rsidR="00E4596C" w:rsidRPr="007848BA">
        <w:rPr>
          <w:noProof/>
          <w:lang w:val="fr-CH"/>
        </w:rPr>
        <w:t xml:space="preserve">orientations </w:t>
      </w:r>
      <w:r w:rsidRPr="007848BA">
        <w:rPr>
          <w:noProof/>
          <w:lang w:val="fr-CH"/>
        </w:rPr>
        <w:t>s</w:t>
      </w:r>
      <w:r w:rsidR="00397D76">
        <w:rPr>
          <w:noProof/>
          <w:lang w:val="fr-CH"/>
        </w:rPr>
        <w:t>’</w:t>
      </w:r>
      <w:r w:rsidRPr="007848BA">
        <w:rPr>
          <w:noProof/>
          <w:lang w:val="fr-CH"/>
        </w:rPr>
        <w:t xml:space="preserve">articulent autour de huit étapes que les SMHN devraient suivre pour atteindre les objectifs </w:t>
      </w:r>
      <w:r w:rsidR="00E4596C" w:rsidRPr="007848BA">
        <w:rPr>
          <w:noProof/>
          <w:lang w:val="fr-CH"/>
        </w:rPr>
        <w:t xml:space="preserve">en matière de </w:t>
      </w:r>
      <w:r w:rsidR="008534B9" w:rsidRPr="007848BA">
        <w:rPr>
          <w:noProof/>
          <w:lang w:val="fr-CH"/>
        </w:rPr>
        <w:t>GCA</w:t>
      </w:r>
      <w:r w:rsidRPr="007848BA">
        <w:rPr>
          <w:noProof/>
          <w:lang w:val="fr-CH"/>
        </w:rPr>
        <w:t>:</w:t>
      </w:r>
    </w:p>
    <w:p w14:paraId="0CBDD373" w14:textId="2821AC96" w:rsidR="00E6316B" w:rsidRPr="00E6316B" w:rsidRDefault="00E4596C" w:rsidP="00E6316B">
      <w:pPr>
        <w:spacing w:before="160" w:after="120"/>
        <w:jc w:val="left"/>
        <w:rPr>
          <w:noProof/>
          <w:lang w:val="fr-CH"/>
        </w:rPr>
      </w:pPr>
      <w:r w:rsidRPr="00E6316B">
        <w:rPr>
          <w:noProof/>
          <w:lang w:val="fr-CH"/>
        </w:rPr>
        <w:t xml:space="preserve">Étape 1: </w:t>
      </w:r>
      <w:r w:rsidR="00E6316B" w:rsidRPr="00E6316B">
        <w:rPr>
          <w:noProof/>
          <w:lang w:val="fr-CH"/>
        </w:rPr>
        <w:t>Faire de la GCA une priorité de l</w:t>
      </w:r>
      <w:r w:rsidR="00397D76">
        <w:rPr>
          <w:noProof/>
          <w:lang w:val="fr-CH"/>
        </w:rPr>
        <w:t>’</w:t>
      </w:r>
      <w:r w:rsidR="00E6316B" w:rsidRPr="00E6316B">
        <w:rPr>
          <w:noProof/>
          <w:lang w:val="fr-CH"/>
        </w:rPr>
        <w:t>organisme et établir une équipe de coordination dédiée au moyen d</w:t>
      </w:r>
      <w:r w:rsidR="00397D76">
        <w:rPr>
          <w:noProof/>
          <w:lang w:val="fr-CH"/>
        </w:rPr>
        <w:t>’</w:t>
      </w:r>
      <w:r w:rsidR="00E6316B" w:rsidRPr="00E6316B">
        <w:rPr>
          <w:noProof/>
          <w:lang w:val="fr-CH"/>
        </w:rPr>
        <w:t>une décision exécutive de la Direction du SMHN</w:t>
      </w:r>
    </w:p>
    <w:p w14:paraId="2524B6D7" w14:textId="2EE6C6AB" w:rsidR="00E4596C" w:rsidRPr="007848BA" w:rsidRDefault="00E4596C" w:rsidP="00E6316B">
      <w:pPr>
        <w:spacing w:before="160" w:after="120"/>
        <w:jc w:val="left"/>
        <w:rPr>
          <w:noProof/>
          <w:lang w:val="fr-CH"/>
        </w:rPr>
      </w:pPr>
      <w:r w:rsidRPr="007848BA">
        <w:rPr>
          <w:noProof/>
          <w:lang w:val="fr-CH"/>
        </w:rPr>
        <w:t>Étape 2: Dresser la liste des services et des fonctions de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et déterminer leur importance pour la continuité des activités</w:t>
      </w:r>
    </w:p>
    <w:p w14:paraId="0C872981" w14:textId="66604F3B" w:rsidR="00E4596C" w:rsidRPr="007848BA" w:rsidRDefault="00E4596C" w:rsidP="00E4596C">
      <w:pPr>
        <w:spacing w:before="160" w:after="120"/>
        <w:jc w:val="left"/>
        <w:rPr>
          <w:noProof/>
          <w:lang w:val="fr-CH"/>
        </w:rPr>
      </w:pPr>
      <w:r w:rsidRPr="007848BA">
        <w:rPr>
          <w:noProof/>
          <w:lang w:val="fr-CH"/>
        </w:rPr>
        <w:t>Étape 3: Évaluer les dangers et les risques auxquels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pourrait être confronté</w:t>
      </w:r>
    </w:p>
    <w:p w14:paraId="384FF3B5" w14:textId="17CC84B8" w:rsidR="00E4596C" w:rsidRPr="007848BA" w:rsidRDefault="00E4596C" w:rsidP="00E4596C">
      <w:pPr>
        <w:spacing w:before="160" w:after="120"/>
        <w:jc w:val="left"/>
        <w:rPr>
          <w:noProof/>
          <w:lang w:val="fr-CH"/>
        </w:rPr>
      </w:pPr>
      <w:r w:rsidRPr="007848BA">
        <w:rPr>
          <w:noProof/>
          <w:lang w:val="fr-CH"/>
        </w:rPr>
        <w:t>Étape 4: Effectuer un</w:t>
      </w:r>
      <w:r w:rsidR="00FB6DD9" w:rsidRPr="007848BA">
        <w:rPr>
          <w:noProof/>
          <w:lang w:val="fr-CH"/>
        </w:rPr>
        <w:t xml:space="preserve"> bilan </w:t>
      </w:r>
      <w:r w:rsidRPr="007848BA">
        <w:rPr>
          <w:noProof/>
          <w:lang w:val="fr-CH"/>
        </w:rPr>
        <w:t>d</w:t>
      </w:r>
      <w:r w:rsidR="00397D76">
        <w:rPr>
          <w:noProof/>
          <w:lang w:val="fr-CH"/>
        </w:rPr>
        <w:t>’</w:t>
      </w:r>
      <w:r w:rsidRPr="007848BA">
        <w:rPr>
          <w:noProof/>
          <w:lang w:val="fr-CH"/>
        </w:rPr>
        <w:t xml:space="preserve">impact sur </w:t>
      </w:r>
      <w:r w:rsidR="00FB6DD9" w:rsidRPr="007848BA">
        <w:rPr>
          <w:noProof/>
          <w:lang w:val="fr-CH"/>
        </w:rPr>
        <w:t>l</w:t>
      </w:r>
      <w:r w:rsidR="00397D76">
        <w:rPr>
          <w:noProof/>
          <w:lang w:val="fr-CH"/>
        </w:rPr>
        <w:t>’</w:t>
      </w:r>
      <w:r w:rsidRPr="007848BA">
        <w:rPr>
          <w:noProof/>
          <w:lang w:val="fr-CH"/>
        </w:rPr>
        <w:t>activité (BIA)</w:t>
      </w:r>
    </w:p>
    <w:p w14:paraId="6E454948" w14:textId="1C0C4B1B" w:rsidR="00E4596C" w:rsidRPr="007848BA" w:rsidRDefault="00E4596C" w:rsidP="00E4596C">
      <w:pPr>
        <w:spacing w:before="160" w:after="120"/>
        <w:jc w:val="left"/>
        <w:rPr>
          <w:noProof/>
          <w:lang w:val="fr-CH"/>
        </w:rPr>
      </w:pPr>
      <w:r w:rsidRPr="007848BA">
        <w:rPr>
          <w:noProof/>
          <w:lang w:val="fr-CH"/>
        </w:rPr>
        <w:t xml:space="preserve">Étape 5: Élaborer le plan </w:t>
      </w:r>
      <w:r w:rsidR="004667D7" w:rsidRPr="007848BA">
        <w:rPr>
          <w:noProof/>
          <w:lang w:val="fr-CH"/>
        </w:rPr>
        <w:t xml:space="preserve">de </w:t>
      </w:r>
      <w:r w:rsidRPr="007848BA">
        <w:rPr>
          <w:noProof/>
          <w:lang w:val="fr-CH"/>
        </w:rPr>
        <w:t>continuité des activités</w:t>
      </w:r>
    </w:p>
    <w:p w14:paraId="731949E3" w14:textId="1EAA107F" w:rsidR="00E4596C" w:rsidRPr="007848BA" w:rsidRDefault="00E4596C" w:rsidP="00E4596C">
      <w:pPr>
        <w:spacing w:before="160" w:after="120"/>
        <w:jc w:val="left"/>
        <w:rPr>
          <w:noProof/>
          <w:lang w:val="fr-CH"/>
        </w:rPr>
      </w:pPr>
      <w:r w:rsidRPr="007848BA">
        <w:rPr>
          <w:noProof/>
          <w:lang w:val="fr-CH"/>
        </w:rPr>
        <w:t>Étape 6: Élaborer et mettre en œuvre des stratégies et des plans de reprise des activités</w:t>
      </w:r>
    </w:p>
    <w:p w14:paraId="2C3477B0" w14:textId="7D4788C3" w:rsidR="00E4596C" w:rsidRPr="007848BA" w:rsidRDefault="00E4596C" w:rsidP="00E4596C">
      <w:pPr>
        <w:spacing w:before="160" w:after="120"/>
        <w:jc w:val="left"/>
        <w:rPr>
          <w:noProof/>
          <w:lang w:val="fr-CH"/>
        </w:rPr>
      </w:pPr>
      <w:r w:rsidRPr="007848BA">
        <w:rPr>
          <w:noProof/>
          <w:lang w:val="fr-CH"/>
        </w:rPr>
        <w:t xml:space="preserve">Étape 7: </w:t>
      </w:r>
      <w:r w:rsidR="0033564D" w:rsidRPr="007848BA">
        <w:rPr>
          <w:noProof/>
          <w:lang w:val="fr-CH"/>
        </w:rPr>
        <w:t>Mettre en pratique</w:t>
      </w:r>
      <w:r w:rsidRPr="007848BA">
        <w:rPr>
          <w:noProof/>
          <w:lang w:val="fr-CH"/>
        </w:rPr>
        <w:t>, maintenir, évaluer et améliorer la gestion de la continuité des activités</w:t>
      </w:r>
    </w:p>
    <w:p w14:paraId="73E055E7" w14:textId="3C569C9F" w:rsidR="00E4596C" w:rsidRDefault="00E4596C" w:rsidP="00E4596C">
      <w:pPr>
        <w:spacing w:before="160" w:after="120"/>
        <w:jc w:val="left"/>
        <w:rPr>
          <w:noProof/>
          <w:lang w:val="fr-CH"/>
        </w:rPr>
      </w:pPr>
      <w:r w:rsidRPr="007848BA">
        <w:rPr>
          <w:noProof/>
          <w:lang w:val="fr-CH"/>
        </w:rPr>
        <w:t>Étape 8: Renforcer les capacités de manière à établir une culture solide de gestion de la continuité des activités au sein de l</w:t>
      </w:r>
      <w:r w:rsidR="00397D76">
        <w:rPr>
          <w:noProof/>
          <w:lang w:val="fr-CH"/>
        </w:rPr>
        <w:t>’</w:t>
      </w:r>
      <w:r w:rsidRPr="007848BA">
        <w:rPr>
          <w:noProof/>
          <w:lang w:val="fr-CH"/>
        </w:rPr>
        <w:t>organis</w:t>
      </w:r>
      <w:r w:rsidR="00FB6DD9" w:rsidRPr="007848BA">
        <w:rPr>
          <w:noProof/>
          <w:lang w:val="fr-CH"/>
        </w:rPr>
        <w:t>me</w:t>
      </w:r>
    </w:p>
    <w:p w14:paraId="49C8A06F" w14:textId="30049BE0" w:rsidR="00E6316B" w:rsidRPr="007848BA" w:rsidRDefault="00E4596C" w:rsidP="00D51E16">
      <w:pPr>
        <w:spacing w:before="360" w:after="120"/>
        <w:jc w:val="left"/>
        <w:rPr>
          <w:b/>
          <w:bCs/>
          <w:noProof/>
          <w:lang w:val="fr-CH"/>
        </w:rPr>
      </w:pPr>
      <w:r w:rsidRPr="007848BA">
        <w:rPr>
          <w:b/>
          <w:bCs/>
          <w:noProof/>
          <w:lang w:val="fr-CH"/>
        </w:rPr>
        <w:t xml:space="preserve">Étape 1 – </w:t>
      </w:r>
      <w:r w:rsidR="00E6316B" w:rsidRPr="007848BA">
        <w:rPr>
          <w:b/>
          <w:bCs/>
          <w:noProof/>
          <w:lang w:val="fr-CH"/>
        </w:rPr>
        <w:t>Faire de la GCA une priorité de l</w:t>
      </w:r>
      <w:r w:rsidR="00397D76">
        <w:rPr>
          <w:b/>
          <w:bCs/>
          <w:noProof/>
          <w:lang w:val="fr-CH"/>
        </w:rPr>
        <w:t>’</w:t>
      </w:r>
      <w:r w:rsidR="00E6316B" w:rsidRPr="007848BA">
        <w:rPr>
          <w:b/>
          <w:bCs/>
          <w:noProof/>
          <w:lang w:val="fr-CH"/>
        </w:rPr>
        <w:t>organisme et établir une équipe de coordination dédiée au moyen d</w:t>
      </w:r>
      <w:r w:rsidR="00397D76">
        <w:rPr>
          <w:b/>
          <w:bCs/>
          <w:noProof/>
          <w:lang w:val="fr-CH"/>
        </w:rPr>
        <w:t>’</w:t>
      </w:r>
      <w:r w:rsidR="00E6316B" w:rsidRPr="007848BA">
        <w:rPr>
          <w:b/>
          <w:bCs/>
          <w:noProof/>
          <w:lang w:val="fr-CH"/>
        </w:rPr>
        <w:t xml:space="preserve">une décision exécutive de la Direction du SMHN </w:t>
      </w:r>
    </w:p>
    <w:p w14:paraId="77080870" w14:textId="1976F47B" w:rsidR="00D12D4C" w:rsidRPr="00520029" w:rsidRDefault="00E4596C" w:rsidP="00E6316B">
      <w:pPr>
        <w:spacing w:before="160" w:after="120"/>
        <w:jc w:val="left"/>
        <w:rPr>
          <w:noProof/>
          <w:lang w:val="fr-CH"/>
        </w:rPr>
      </w:pPr>
      <w:r w:rsidRPr="007848BA">
        <w:rPr>
          <w:noProof/>
          <w:lang w:val="fr-CH"/>
        </w:rPr>
        <w:t>Il s</w:t>
      </w:r>
      <w:r w:rsidR="00397D76">
        <w:rPr>
          <w:noProof/>
          <w:lang w:val="fr-CH"/>
        </w:rPr>
        <w:t>’</w:t>
      </w:r>
      <w:r w:rsidRPr="007848BA">
        <w:rPr>
          <w:noProof/>
          <w:lang w:val="fr-CH"/>
        </w:rPr>
        <w:t xml:space="preserve">agit des fondations sur lesquelles </w:t>
      </w:r>
      <w:r w:rsidR="009774D5" w:rsidRPr="007848BA">
        <w:rPr>
          <w:noProof/>
          <w:lang w:val="fr-CH"/>
        </w:rPr>
        <w:t xml:space="preserve">le processus </w:t>
      </w:r>
      <w:r w:rsidRPr="007848BA">
        <w:rPr>
          <w:noProof/>
          <w:lang w:val="fr-CH"/>
        </w:rPr>
        <w:t xml:space="preserve">de </w:t>
      </w:r>
      <w:r w:rsidR="008534B9" w:rsidRPr="007848BA">
        <w:rPr>
          <w:noProof/>
          <w:lang w:val="fr-CH"/>
        </w:rPr>
        <w:t>GCA</w:t>
      </w:r>
      <w:r w:rsidR="009774D5" w:rsidRPr="007848BA">
        <w:rPr>
          <w:noProof/>
          <w:lang w:val="fr-CH"/>
        </w:rPr>
        <w:t xml:space="preserve"> doit reposer.</w:t>
      </w:r>
    </w:p>
    <w:p w14:paraId="0A38988B" w14:textId="7F13A8A1" w:rsidR="00D12D4C" w:rsidRPr="00A04E41" w:rsidRDefault="00FB6DD9" w:rsidP="00745D90">
      <w:pPr>
        <w:pStyle w:val="ListParagraph"/>
        <w:numPr>
          <w:ilvl w:val="0"/>
          <w:numId w:val="28"/>
        </w:numPr>
        <w:spacing w:before="240" w:after="120" w:line="240" w:lineRule="auto"/>
        <w:ind w:left="357" w:hanging="357"/>
        <w:contextualSpacing w:val="0"/>
        <w:rPr>
          <w:rFonts w:ascii="Verdana" w:hAnsi="Verdana"/>
          <w:sz w:val="20"/>
          <w:szCs w:val="20"/>
          <w:lang w:val="fr-CH"/>
        </w:rPr>
      </w:pP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a</w:t>
      </w:r>
      <w:r w:rsidR="009774D5" w:rsidRPr="00A04E41">
        <w:rPr>
          <w:rFonts w:ascii="Verdana" w:hAnsi="Verdana"/>
          <w:sz w:val="20"/>
          <w:szCs w:val="20"/>
          <w:lang w:val="fr-CH"/>
        </w:rPr>
        <w:t>doption formelle par la direction de l</w:t>
      </w:r>
      <w:r w:rsidR="00397D76">
        <w:rPr>
          <w:rFonts w:ascii="Verdana" w:hAnsi="Verdana"/>
          <w:sz w:val="20"/>
          <w:szCs w:val="20"/>
          <w:lang w:val="fr-CH"/>
        </w:rPr>
        <w:t>’</w:t>
      </w:r>
      <w:r w:rsidR="009774D5" w:rsidRPr="00A04E41">
        <w:rPr>
          <w:rFonts w:ascii="Verdana" w:hAnsi="Verdana"/>
          <w:sz w:val="20"/>
          <w:szCs w:val="20"/>
          <w:lang w:val="fr-CH"/>
        </w:rPr>
        <w:t>organis</w:t>
      </w:r>
      <w:r w:rsidRPr="00A04E41">
        <w:rPr>
          <w:rFonts w:ascii="Verdana" w:hAnsi="Verdana"/>
          <w:sz w:val="20"/>
          <w:szCs w:val="20"/>
          <w:lang w:val="fr-CH"/>
        </w:rPr>
        <w:t>me</w:t>
      </w:r>
      <w:r w:rsidR="009774D5" w:rsidRPr="00A04E41">
        <w:rPr>
          <w:rFonts w:ascii="Verdana" w:hAnsi="Verdana"/>
          <w:sz w:val="20"/>
          <w:szCs w:val="20"/>
          <w:lang w:val="fr-CH"/>
        </w:rPr>
        <w:t xml:space="preserve"> </w:t>
      </w:r>
      <w:r w:rsidRPr="00A04E41">
        <w:rPr>
          <w:rFonts w:ascii="Verdana" w:hAnsi="Verdana"/>
          <w:sz w:val="20"/>
          <w:szCs w:val="20"/>
          <w:lang w:val="fr-CH"/>
        </w:rPr>
        <w:t xml:space="preserve">de perspectives </w:t>
      </w:r>
      <w:r w:rsidR="009774D5" w:rsidRPr="00A04E41">
        <w:rPr>
          <w:rFonts w:ascii="Verdana" w:hAnsi="Verdana"/>
          <w:sz w:val="20"/>
          <w:szCs w:val="20"/>
          <w:lang w:val="fr-CH"/>
        </w:rPr>
        <w:t>et d</w:t>
      </w:r>
      <w:r w:rsidR="00397D76">
        <w:rPr>
          <w:rFonts w:ascii="Verdana" w:hAnsi="Verdana"/>
          <w:sz w:val="20"/>
          <w:szCs w:val="20"/>
          <w:lang w:val="fr-CH"/>
        </w:rPr>
        <w:t>’</w:t>
      </w:r>
      <w:r w:rsidR="009774D5" w:rsidRPr="00A04E41">
        <w:rPr>
          <w:rFonts w:ascii="Verdana" w:hAnsi="Verdana"/>
          <w:sz w:val="20"/>
          <w:szCs w:val="20"/>
          <w:lang w:val="fr-CH"/>
        </w:rPr>
        <w:t xml:space="preserve">une stratégie claires en matière de gestion de la continuité des activités, qui </w:t>
      </w:r>
      <w:r w:rsidRPr="00A04E41">
        <w:rPr>
          <w:rFonts w:ascii="Verdana" w:hAnsi="Verdana"/>
          <w:sz w:val="20"/>
          <w:szCs w:val="20"/>
          <w:lang w:val="fr-CH"/>
        </w:rPr>
        <w:t>soient conformes aux</w:t>
      </w:r>
      <w:r w:rsidR="009774D5" w:rsidRPr="00A04E41">
        <w:rPr>
          <w:rFonts w:ascii="Verdana" w:hAnsi="Verdana"/>
          <w:sz w:val="20"/>
          <w:szCs w:val="20"/>
          <w:lang w:val="fr-CH"/>
        </w:rPr>
        <w:t xml:space="preserve"> objectifs et </w:t>
      </w:r>
      <w:r w:rsidRPr="00A04E41">
        <w:rPr>
          <w:rFonts w:ascii="Verdana" w:hAnsi="Verdana"/>
          <w:sz w:val="20"/>
          <w:szCs w:val="20"/>
          <w:lang w:val="fr-CH"/>
        </w:rPr>
        <w:t xml:space="preserve">aux </w:t>
      </w:r>
      <w:r w:rsidR="009774D5" w:rsidRPr="00A04E41">
        <w:rPr>
          <w:rFonts w:ascii="Verdana" w:hAnsi="Verdana"/>
          <w:sz w:val="20"/>
          <w:szCs w:val="20"/>
          <w:lang w:val="fr-CH"/>
        </w:rPr>
        <w:t xml:space="preserve">valeurs de </w:t>
      </w: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 xml:space="preserve">organisme, mais aussi </w:t>
      </w:r>
      <w:r w:rsidR="009774D5" w:rsidRPr="00A04E41">
        <w:rPr>
          <w:rFonts w:ascii="Verdana" w:hAnsi="Verdana"/>
          <w:sz w:val="20"/>
          <w:szCs w:val="20"/>
          <w:lang w:val="fr-CH"/>
        </w:rPr>
        <w:t>aux exigences légales et réglementaires applicables.</w:t>
      </w:r>
    </w:p>
    <w:p w14:paraId="25AD152B" w14:textId="71014499" w:rsidR="00D12D4C" w:rsidRPr="00A04E41" w:rsidRDefault="00FB6DD9" w:rsidP="00745D90">
      <w:pPr>
        <w:pStyle w:val="ListParagraph"/>
        <w:numPr>
          <w:ilvl w:val="0"/>
          <w:numId w:val="28"/>
        </w:numPr>
        <w:spacing w:before="240" w:after="120" w:line="240" w:lineRule="auto"/>
        <w:ind w:left="357" w:hanging="357"/>
        <w:contextualSpacing w:val="0"/>
        <w:rPr>
          <w:rFonts w:ascii="Verdana" w:hAnsi="Verdana"/>
          <w:sz w:val="20"/>
          <w:szCs w:val="20"/>
          <w:lang w:val="fr-CH"/>
        </w:rPr>
      </w:pPr>
      <w:r w:rsidRPr="00A04E41">
        <w:rPr>
          <w:rFonts w:ascii="Verdana" w:hAnsi="Verdana"/>
          <w:sz w:val="20"/>
          <w:szCs w:val="20"/>
          <w:lang w:val="fr-CH"/>
        </w:rPr>
        <w:t xml:space="preserve">Des instances de </w:t>
      </w:r>
      <w:r w:rsidR="009774D5" w:rsidRPr="00A04E41">
        <w:rPr>
          <w:rFonts w:ascii="Verdana" w:hAnsi="Verdana"/>
          <w:sz w:val="20"/>
          <w:szCs w:val="20"/>
          <w:lang w:val="fr-CH"/>
        </w:rPr>
        <w:t xml:space="preserve">gouvernance et </w:t>
      </w:r>
      <w:r w:rsidRPr="00A04E41">
        <w:rPr>
          <w:rFonts w:ascii="Verdana" w:hAnsi="Verdana"/>
          <w:sz w:val="20"/>
          <w:szCs w:val="20"/>
          <w:lang w:val="fr-CH"/>
        </w:rPr>
        <w:t xml:space="preserve">de </w:t>
      </w:r>
      <w:r w:rsidR="009774D5" w:rsidRPr="00A04E41">
        <w:rPr>
          <w:rFonts w:ascii="Verdana" w:hAnsi="Verdana"/>
          <w:sz w:val="20"/>
          <w:szCs w:val="20"/>
          <w:lang w:val="fr-CH"/>
        </w:rPr>
        <w:t xml:space="preserve">direction solides qui soutiennent et supervisent le processus de gestion de la continuité des activités. </w:t>
      </w:r>
      <w:r w:rsidRPr="00A04E41">
        <w:rPr>
          <w:rFonts w:ascii="Verdana" w:hAnsi="Verdana"/>
          <w:sz w:val="20"/>
          <w:szCs w:val="20"/>
          <w:lang w:val="fr-CH"/>
        </w:rPr>
        <w:t>Constitution de</w:t>
      </w:r>
      <w:r w:rsidR="009774D5" w:rsidRPr="00A04E41">
        <w:rPr>
          <w:rFonts w:ascii="Verdana" w:hAnsi="Verdana"/>
          <w:sz w:val="20"/>
          <w:szCs w:val="20"/>
          <w:lang w:val="fr-CH"/>
        </w:rPr>
        <w:t xml:space="preserve"> </w:t>
      </w:r>
      <w:r w:rsidRPr="00A04E41">
        <w:rPr>
          <w:rFonts w:ascii="Verdana" w:hAnsi="Verdana"/>
          <w:sz w:val="20"/>
          <w:szCs w:val="20"/>
          <w:lang w:val="fr-CH"/>
        </w:rPr>
        <w:t>l</w:t>
      </w:r>
      <w:r w:rsidR="00397D76">
        <w:rPr>
          <w:rFonts w:ascii="Verdana" w:hAnsi="Verdana"/>
          <w:sz w:val="20"/>
          <w:szCs w:val="20"/>
          <w:lang w:val="fr-CH"/>
        </w:rPr>
        <w:t>’</w:t>
      </w:r>
      <w:r w:rsidR="009774D5" w:rsidRPr="00A04E41">
        <w:rPr>
          <w:rFonts w:ascii="Verdana" w:hAnsi="Verdana"/>
          <w:sz w:val="20"/>
          <w:szCs w:val="20"/>
          <w:lang w:val="fr-CH"/>
        </w:rPr>
        <w:t xml:space="preserve">équipe qui </w:t>
      </w:r>
      <w:r w:rsidRPr="00A04E41">
        <w:rPr>
          <w:rFonts w:ascii="Verdana" w:hAnsi="Verdana"/>
          <w:sz w:val="20"/>
          <w:szCs w:val="20"/>
          <w:lang w:val="fr-CH"/>
        </w:rPr>
        <w:t xml:space="preserve">pilotera </w:t>
      </w:r>
      <w:r w:rsidR="009774D5" w:rsidRPr="00A04E41">
        <w:rPr>
          <w:rFonts w:ascii="Verdana" w:hAnsi="Verdana"/>
          <w:sz w:val="20"/>
          <w:szCs w:val="20"/>
          <w:lang w:val="fr-CH"/>
        </w:rPr>
        <w:t>la gestion de la continuité des activités au sein de l</w:t>
      </w:r>
      <w:r w:rsidR="00397D76">
        <w:rPr>
          <w:rFonts w:ascii="Verdana" w:hAnsi="Verdana"/>
          <w:sz w:val="20"/>
          <w:szCs w:val="20"/>
          <w:lang w:val="fr-CH"/>
        </w:rPr>
        <w:t>’</w:t>
      </w:r>
      <w:r w:rsidR="009774D5" w:rsidRPr="00A04E41">
        <w:rPr>
          <w:rFonts w:ascii="Verdana" w:hAnsi="Verdana"/>
          <w:sz w:val="20"/>
          <w:szCs w:val="20"/>
          <w:lang w:val="fr-CH"/>
        </w:rPr>
        <w:t>organis</w:t>
      </w:r>
      <w:r w:rsidRPr="00A04E41">
        <w:rPr>
          <w:rFonts w:ascii="Verdana" w:hAnsi="Verdana"/>
          <w:sz w:val="20"/>
          <w:szCs w:val="20"/>
          <w:lang w:val="fr-CH"/>
        </w:rPr>
        <w:t>me</w:t>
      </w:r>
      <w:r w:rsidR="009774D5" w:rsidRPr="00A04E41">
        <w:rPr>
          <w:rFonts w:ascii="Verdana" w:hAnsi="Verdana"/>
          <w:sz w:val="20"/>
          <w:szCs w:val="20"/>
          <w:lang w:val="fr-CH"/>
        </w:rPr>
        <w:t xml:space="preserve">. </w:t>
      </w:r>
      <w:r w:rsidRPr="00A04E41">
        <w:rPr>
          <w:rFonts w:ascii="Verdana" w:hAnsi="Verdana"/>
          <w:sz w:val="20"/>
          <w:szCs w:val="20"/>
          <w:lang w:val="fr-CH"/>
        </w:rPr>
        <w:t xml:space="preserve">La </w:t>
      </w:r>
      <w:r w:rsidR="008534B9" w:rsidRPr="00A04E41">
        <w:rPr>
          <w:rFonts w:ascii="Verdana" w:hAnsi="Verdana"/>
          <w:sz w:val="20"/>
          <w:szCs w:val="20"/>
          <w:lang w:val="fr-CH"/>
        </w:rPr>
        <w:t>GCA</w:t>
      </w:r>
      <w:r w:rsidR="009774D5" w:rsidRPr="00A04E41">
        <w:rPr>
          <w:rFonts w:ascii="Verdana" w:hAnsi="Verdana"/>
          <w:sz w:val="20"/>
          <w:szCs w:val="20"/>
          <w:lang w:val="fr-CH"/>
        </w:rPr>
        <w:t xml:space="preserve"> </w:t>
      </w:r>
      <w:r w:rsidRPr="00A04E41">
        <w:rPr>
          <w:rFonts w:ascii="Verdana" w:hAnsi="Verdana"/>
          <w:sz w:val="20"/>
          <w:szCs w:val="20"/>
          <w:lang w:val="fr-CH"/>
        </w:rPr>
        <w:t xml:space="preserve">étant appliquée </w:t>
      </w:r>
      <w:r w:rsidR="009774D5" w:rsidRPr="00A04E41">
        <w:rPr>
          <w:rFonts w:ascii="Verdana" w:hAnsi="Verdana"/>
          <w:sz w:val="20"/>
          <w:szCs w:val="20"/>
          <w:lang w:val="fr-CH"/>
        </w:rPr>
        <w:t>à l</w:t>
      </w:r>
      <w:r w:rsidR="00397D76">
        <w:rPr>
          <w:rFonts w:ascii="Verdana" w:hAnsi="Verdana"/>
          <w:sz w:val="20"/>
          <w:szCs w:val="20"/>
          <w:lang w:val="fr-CH"/>
        </w:rPr>
        <w:t>’</w:t>
      </w:r>
      <w:r w:rsidR="009774D5" w:rsidRPr="00A04E41">
        <w:rPr>
          <w:rFonts w:ascii="Verdana" w:hAnsi="Verdana"/>
          <w:sz w:val="20"/>
          <w:szCs w:val="20"/>
          <w:lang w:val="fr-CH"/>
        </w:rPr>
        <w:t>échelle de l</w:t>
      </w:r>
      <w:r w:rsidR="00397D76">
        <w:rPr>
          <w:rFonts w:ascii="Verdana" w:hAnsi="Verdana"/>
          <w:sz w:val="20"/>
          <w:szCs w:val="20"/>
          <w:lang w:val="fr-CH"/>
        </w:rPr>
        <w:t>’</w:t>
      </w:r>
      <w:r w:rsidR="009774D5" w:rsidRPr="00A04E41">
        <w:rPr>
          <w:rFonts w:ascii="Verdana" w:hAnsi="Verdana"/>
          <w:sz w:val="20"/>
          <w:szCs w:val="20"/>
          <w:lang w:val="fr-CH"/>
        </w:rPr>
        <w:t>organis</w:t>
      </w:r>
      <w:r w:rsidRPr="00A04E41">
        <w:rPr>
          <w:rFonts w:ascii="Verdana" w:hAnsi="Verdana"/>
          <w:sz w:val="20"/>
          <w:szCs w:val="20"/>
          <w:lang w:val="fr-CH"/>
        </w:rPr>
        <w:t>me</w:t>
      </w:r>
      <w:r w:rsidR="009774D5" w:rsidRPr="00A04E41">
        <w:rPr>
          <w:rFonts w:ascii="Verdana" w:hAnsi="Verdana"/>
          <w:sz w:val="20"/>
          <w:szCs w:val="20"/>
          <w:lang w:val="fr-CH"/>
        </w:rPr>
        <w:t xml:space="preserve">, </w:t>
      </w:r>
      <w:r w:rsidRPr="00A04E41">
        <w:rPr>
          <w:rFonts w:ascii="Verdana" w:hAnsi="Verdana"/>
          <w:sz w:val="20"/>
          <w:szCs w:val="20"/>
          <w:lang w:val="fr-CH"/>
        </w:rPr>
        <w:t xml:space="preserve">il est fortement recommandé de constituer une équipe de coordination à laquelle participent un </w:t>
      </w:r>
      <w:r w:rsidR="00A04E41" w:rsidRPr="00A04E41">
        <w:rPr>
          <w:rFonts w:ascii="Verdana" w:hAnsi="Verdana"/>
          <w:sz w:val="20"/>
          <w:szCs w:val="20"/>
          <w:lang w:val="fr-CH"/>
        </w:rPr>
        <w:t>représentant de</w:t>
      </w:r>
      <w:r w:rsidR="009774D5" w:rsidRPr="00A04E41">
        <w:rPr>
          <w:rFonts w:ascii="Verdana" w:hAnsi="Verdana"/>
          <w:sz w:val="20"/>
          <w:szCs w:val="20"/>
          <w:lang w:val="fr-CH"/>
        </w:rPr>
        <w:t xml:space="preserve"> chaque unité </w:t>
      </w:r>
      <w:r w:rsidRPr="00A04E41">
        <w:rPr>
          <w:rFonts w:ascii="Verdana" w:hAnsi="Verdana"/>
          <w:sz w:val="20"/>
          <w:szCs w:val="20"/>
          <w:lang w:val="fr-CH"/>
        </w:rPr>
        <w:t>de l</w:t>
      </w:r>
      <w:r w:rsidR="00397D76">
        <w:rPr>
          <w:rFonts w:ascii="Verdana" w:hAnsi="Verdana"/>
          <w:sz w:val="20"/>
          <w:szCs w:val="20"/>
          <w:lang w:val="fr-CH"/>
        </w:rPr>
        <w:t>’</w:t>
      </w:r>
      <w:r w:rsidRPr="00A04E41">
        <w:rPr>
          <w:rFonts w:ascii="Verdana" w:hAnsi="Verdana"/>
          <w:sz w:val="20"/>
          <w:szCs w:val="20"/>
          <w:lang w:val="fr-CH"/>
        </w:rPr>
        <w:t>organisme</w:t>
      </w:r>
      <w:r w:rsidR="009774D5" w:rsidRPr="00A04E41">
        <w:rPr>
          <w:rFonts w:ascii="Verdana" w:hAnsi="Verdana"/>
          <w:sz w:val="20"/>
          <w:szCs w:val="20"/>
          <w:lang w:val="fr-CH"/>
        </w:rPr>
        <w:t xml:space="preserve">. Cette approche contribue à renforcer la résilience de </w:t>
      </w: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 xml:space="preserve">organisme </w:t>
      </w:r>
      <w:r w:rsidR="009774D5" w:rsidRPr="00A04E41">
        <w:rPr>
          <w:rFonts w:ascii="Verdana" w:hAnsi="Verdana"/>
          <w:sz w:val="20"/>
          <w:szCs w:val="20"/>
          <w:lang w:val="fr-CH"/>
        </w:rPr>
        <w:t xml:space="preserve">et à sensibiliser le personnel </w:t>
      </w:r>
      <w:r w:rsidRPr="00A04E41">
        <w:rPr>
          <w:rFonts w:ascii="Verdana" w:hAnsi="Verdana"/>
          <w:sz w:val="20"/>
          <w:szCs w:val="20"/>
          <w:lang w:val="fr-CH"/>
        </w:rPr>
        <w:t>de l</w:t>
      </w:r>
      <w:r w:rsidR="00397D76">
        <w:rPr>
          <w:rFonts w:ascii="Verdana" w:hAnsi="Verdana"/>
          <w:sz w:val="20"/>
          <w:szCs w:val="20"/>
          <w:lang w:val="fr-CH"/>
        </w:rPr>
        <w:t>’</w:t>
      </w:r>
      <w:r w:rsidRPr="00A04E41">
        <w:rPr>
          <w:rFonts w:ascii="Verdana" w:hAnsi="Verdana"/>
          <w:sz w:val="20"/>
          <w:szCs w:val="20"/>
          <w:lang w:val="fr-CH"/>
        </w:rPr>
        <w:t>ensemble de l</w:t>
      </w:r>
      <w:r w:rsidR="00397D76">
        <w:rPr>
          <w:rFonts w:ascii="Verdana" w:hAnsi="Verdana"/>
          <w:sz w:val="20"/>
          <w:szCs w:val="20"/>
          <w:lang w:val="fr-CH"/>
        </w:rPr>
        <w:t>’</w:t>
      </w:r>
      <w:r w:rsidRPr="00A04E41">
        <w:rPr>
          <w:rFonts w:ascii="Verdana" w:hAnsi="Verdana"/>
          <w:sz w:val="20"/>
          <w:szCs w:val="20"/>
          <w:lang w:val="fr-CH"/>
        </w:rPr>
        <w:t xml:space="preserve">organisme </w:t>
      </w:r>
      <w:r w:rsidR="009774D5" w:rsidRPr="00A04E41">
        <w:rPr>
          <w:rFonts w:ascii="Verdana" w:hAnsi="Verdana"/>
          <w:sz w:val="20"/>
          <w:szCs w:val="20"/>
          <w:lang w:val="fr-CH"/>
        </w:rPr>
        <w:t>à une stratégie de continuité cohérente.</w:t>
      </w:r>
    </w:p>
    <w:p w14:paraId="52AFAA52" w14:textId="3033FDCE" w:rsidR="00D12D4C" w:rsidRPr="00A04E41" w:rsidRDefault="009774D5" w:rsidP="00745D90">
      <w:pPr>
        <w:pStyle w:val="ListParagraph"/>
        <w:numPr>
          <w:ilvl w:val="0"/>
          <w:numId w:val="28"/>
        </w:numPr>
        <w:spacing w:before="240" w:after="120" w:line="240" w:lineRule="auto"/>
        <w:ind w:left="357" w:hanging="357"/>
        <w:contextualSpacing w:val="0"/>
        <w:rPr>
          <w:rFonts w:ascii="Verdana" w:hAnsi="Verdana"/>
          <w:sz w:val="20"/>
          <w:szCs w:val="20"/>
          <w:lang w:val="fr-CH"/>
        </w:rPr>
      </w:pPr>
      <w:r w:rsidRPr="00A04E41">
        <w:rPr>
          <w:rFonts w:ascii="Verdana" w:hAnsi="Verdana"/>
          <w:sz w:val="20"/>
          <w:szCs w:val="20"/>
          <w:lang w:val="fr-CH"/>
        </w:rPr>
        <w:t xml:space="preserve">Une approche basée sur les risques qui </w:t>
      </w:r>
      <w:r w:rsidR="00FB6DD9" w:rsidRPr="00A04E41">
        <w:rPr>
          <w:rFonts w:ascii="Verdana" w:hAnsi="Verdana"/>
          <w:sz w:val="20"/>
          <w:szCs w:val="20"/>
          <w:lang w:val="fr-CH"/>
        </w:rPr>
        <w:t>recense</w:t>
      </w:r>
      <w:r w:rsidRPr="00A04E41">
        <w:rPr>
          <w:rFonts w:ascii="Verdana" w:hAnsi="Verdana"/>
          <w:sz w:val="20"/>
          <w:szCs w:val="20"/>
          <w:lang w:val="fr-CH"/>
        </w:rPr>
        <w:t xml:space="preserve"> et analyse les menaces et les vulnérabilités susceptibles d</w:t>
      </w:r>
      <w:r w:rsidR="00397D76">
        <w:rPr>
          <w:rFonts w:ascii="Verdana" w:hAnsi="Verdana"/>
          <w:sz w:val="20"/>
          <w:szCs w:val="20"/>
          <w:lang w:val="fr-CH"/>
        </w:rPr>
        <w:t>’</w:t>
      </w:r>
      <w:r w:rsidRPr="00A04E41">
        <w:rPr>
          <w:rFonts w:ascii="Verdana" w:hAnsi="Verdana"/>
          <w:sz w:val="20"/>
          <w:szCs w:val="20"/>
          <w:lang w:val="fr-CH"/>
        </w:rPr>
        <w:t xml:space="preserve">avoir un impact sur la continuité des activités et qui hiérarchise le traitement des risques et les </w:t>
      </w:r>
      <w:r w:rsidR="00FB6DD9" w:rsidRPr="00A04E41">
        <w:rPr>
          <w:rFonts w:ascii="Verdana" w:hAnsi="Verdana"/>
          <w:sz w:val="20"/>
          <w:szCs w:val="20"/>
          <w:lang w:val="fr-CH"/>
        </w:rPr>
        <w:t xml:space="preserve">mesures à prendre en réponse </w:t>
      </w:r>
      <w:r w:rsidRPr="00A04E41">
        <w:rPr>
          <w:rFonts w:ascii="Verdana" w:hAnsi="Verdana"/>
          <w:sz w:val="20"/>
          <w:szCs w:val="20"/>
          <w:lang w:val="fr-CH"/>
        </w:rPr>
        <w:t>(étape</w:t>
      </w:r>
      <w:r w:rsidR="00FB6DD9" w:rsidRPr="00A04E41">
        <w:rPr>
          <w:rFonts w:ascii="Verdana" w:hAnsi="Verdana"/>
          <w:sz w:val="20"/>
          <w:szCs w:val="20"/>
          <w:lang w:val="fr-CH"/>
        </w:rPr>
        <w:t> </w:t>
      </w:r>
      <w:r w:rsidRPr="00A04E41">
        <w:rPr>
          <w:rFonts w:ascii="Verdana" w:hAnsi="Verdana"/>
          <w:sz w:val="20"/>
          <w:szCs w:val="20"/>
          <w:lang w:val="fr-CH"/>
        </w:rPr>
        <w:t xml:space="preserve">3 des présentes </w:t>
      </w:r>
      <w:r w:rsidR="00FB6DD9" w:rsidRPr="00A04E41">
        <w:rPr>
          <w:rFonts w:ascii="Verdana" w:hAnsi="Verdana"/>
          <w:sz w:val="20"/>
          <w:szCs w:val="20"/>
          <w:lang w:val="fr-CH"/>
        </w:rPr>
        <w:t>orientations</w:t>
      </w:r>
      <w:r w:rsidRPr="00A04E41">
        <w:rPr>
          <w:rFonts w:ascii="Verdana" w:hAnsi="Verdana"/>
          <w:sz w:val="20"/>
          <w:szCs w:val="20"/>
          <w:lang w:val="fr-CH"/>
        </w:rPr>
        <w:t>).</w:t>
      </w:r>
    </w:p>
    <w:p w14:paraId="20FE2221" w14:textId="266C7796" w:rsidR="00D12D4C" w:rsidRPr="00A04E41" w:rsidRDefault="009774D5" w:rsidP="00745D90">
      <w:pPr>
        <w:pStyle w:val="ListParagraph"/>
        <w:numPr>
          <w:ilvl w:val="0"/>
          <w:numId w:val="28"/>
        </w:numPr>
        <w:spacing w:before="240" w:after="120" w:line="240" w:lineRule="auto"/>
        <w:ind w:left="357" w:hanging="357"/>
        <w:contextualSpacing w:val="0"/>
        <w:rPr>
          <w:rFonts w:ascii="Verdana" w:hAnsi="Verdana"/>
          <w:sz w:val="20"/>
          <w:szCs w:val="20"/>
          <w:lang w:val="fr-CH"/>
        </w:rPr>
      </w:pPr>
      <w:r w:rsidRPr="00A04E41">
        <w:rPr>
          <w:rFonts w:ascii="Verdana" w:hAnsi="Verdana"/>
          <w:sz w:val="20"/>
          <w:szCs w:val="20"/>
          <w:lang w:val="fr-CH"/>
        </w:rPr>
        <w:lastRenderedPageBreak/>
        <w:t>Un</w:t>
      </w:r>
      <w:r w:rsidR="00FB6DD9" w:rsidRPr="00A04E41">
        <w:rPr>
          <w:rFonts w:ascii="Verdana" w:hAnsi="Verdana"/>
          <w:sz w:val="20"/>
          <w:szCs w:val="20"/>
          <w:lang w:val="fr-CH"/>
        </w:rPr>
        <w:t xml:space="preserve"> bilan </w:t>
      </w:r>
      <w:r w:rsidRPr="00A04E41">
        <w:rPr>
          <w:rFonts w:ascii="Verdana" w:hAnsi="Verdana"/>
          <w:sz w:val="20"/>
          <w:szCs w:val="20"/>
          <w:lang w:val="fr-CH"/>
        </w:rPr>
        <w:t>d</w:t>
      </w:r>
      <w:r w:rsidR="00397D76">
        <w:rPr>
          <w:rFonts w:ascii="Verdana" w:hAnsi="Verdana"/>
          <w:sz w:val="20"/>
          <w:szCs w:val="20"/>
          <w:lang w:val="fr-CH"/>
        </w:rPr>
        <w:t>’</w:t>
      </w:r>
      <w:r w:rsidRPr="00A04E41">
        <w:rPr>
          <w:rFonts w:ascii="Verdana" w:hAnsi="Verdana"/>
          <w:sz w:val="20"/>
          <w:szCs w:val="20"/>
          <w:lang w:val="fr-CH"/>
        </w:rPr>
        <w:t>impact sur l</w:t>
      </w:r>
      <w:r w:rsidR="00397D76">
        <w:rPr>
          <w:rFonts w:ascii="Verdana" w:hAnsi="Verdana"/>
          <w:sz w:val="20"/>
          <w:szCs w:val="20"/>
          <w:lang w:val="fr-CH"/>
        </w:rPr>
        <w:t>’</w:t>
      </w:r>
      <w:r w:rsidRPr="00A04E41">
        <w:rPr>
          <w:rFonts w:ascii="Verdana" w:hAnsi="Verdana"/>
          <w:sz w:val="20"/>
          <w:szCs w:val="20"/>
          <w:lang w:val="fr-CH"/>
        </w:rPr>
        <w:t>activité (étape</w:t>
      </w:r>
      <w:r w:rsidR="00FB6DD9" w:rsidRPr="00A04E41">
        <w:rPr>
          <w:rFonts w:ascii="Verdana" w:hAnsi="Verdana"/>
          <w:sz w:val="20"/>
          <w:szCs w:val="20"/>
          <w:lang w:val="fr-CH"/>
        </w:rPr>
        <w:t> </w:t>
      </w:r>
      <w:r w:rsidRPr="00A04E41">
        <w:rPr>
          <w:rFonts w:ascii="Verdana" w:hAnsi="Verdana"/>
          <w:sz w:val="20"/>
          <w:szCs w:val="20"/>
          <w:lang w:val="fr-CH"/>
        </w:rPr>
        <w:t xml:space="preserve">4 des présentes </w:t>
      </w:r>
      <w:r w:rsidR="00FB6DD9" w:rsidRPr="00A04E41">
        <w:rPr>
          <w:rFonts w:ascii="Verdana" w:hAnsi="Verdana"/>
          <w:sz w:val="20"/>
          <w:szCs w:val="20"/>
          <w:lang w:val="fr-CH"/>
        </w:rPr>
        <w:t>orientations</w:t>
      </w:r>
      <w:r w:rsidRPr="00A04E41">
        <w:rPr>
          <w:rFonts w:ascii="Verdana" w:hAnsi="Verdana"/>
          <w:sz w:val="20"/>
          <w:szCs w:val="20"/>
          <w:lang w:val="fr-CH"/>
        </w:rPr>
        <w:t>) qui détermine les fonctions, les processus, les ressources et les dépendances essentiels à la continuité de l</w:t>
      </w:r>
      <w:r w:rsidR="00397D76">
        <w:rPr>
          <w:rFonts w:ascii="Verdana" w:hAnsi="Verdana"/>
          <w:sz w:val="20"/>
          <w:szCs w:val="20"/>
          <w:lang w:val="fr-CH"/>
        </w:rPr>
        <w:t>’</w:t>
      </w:r>
      <w:r w:rsidRPr="00A04E41">
        <w:rPr>
          <w:rFonts w:ascii="Verdana" w:hAnsi="Verdana"/>
          <w:sz w:val="20"/>
          <w:szCs w:val="20"/>
          <w:lang w:val="fr-CH"/>
        </w:rPr>
        <w:t>activité et définit les objectifs et les exigences en matière de réponse et de reprise immédiates.</w:t>
      </w:r>
    </w:p>
    <w:p w14:paraId="7466015D" w14:textId="3A3286AB" w:rsidR="00D12D4C" w:rsidRPr="00520029" w:rsidRDefault="009774D5" w:rsidP="00961255">
      <w:pPr>
        <w:spacing w:before="360" w:after="120"/>
        <w:jc w:val="left"/>
        <w:rPr>
          <w:b/>
          <w:bCs/>
          <w:noProof/>
          <w:lang w:val="fr-CH"/>
        </w:rPr>
      </w:pPr>
      <w:r w:rsidRPr="00A04E41">
        <w:rPr>
          <w:b/>
          <w:bCs/>
          <w:noProof/>
          <w:lang w:val="fr-CH"/>
        </w:rPr>
        <w:t>Étape</w:t>
      </w:r>
      <w:r w:rsidR="00FB6DD9" w:rsidRPr="00A04E41">
        <w:rPr>
          <w:b/>
          <w:bCs/>
          <w:noProof/>
          <w:lang w:val="fr-CH"/>
        </w:rPr>
        <w:t> </w:t>
      </w:r>
      <w:r w:rsidRPr="00A04E41">
        <w:rPr>
          <w:b/>
          <w:bCs/>
          <w:noProof/>
          <w:lang w:val="fr-CH"/>
        </w:rPr>
        <w:t xml:space="preserve">2 </w:t>
      </w:r>
      <w:r w:rsidR="00FB6DD9" w:rsidRPr="00A04E41">
        <w:rPr>
          <w:b/>
          <w:bCs/>
          <w:noProof/>
          <w:lang w:val="fr-CH"/>
        </w:rPr>
        <w:t>–</w:t>
      </w:r>
      <w:r w:rsidRPr="00A04E41">
        <w:rPr>
          <w:b/>
          <w:bCs/>
          <w:noProof/>
          <w:lang w:val="fr-CH"/>
        </w:rPr>
        <w:t xml:space="preserve"> </w:t>
      </w:r>
      <w:r w:rsidR="00FB6DD9" w:rsidRPr="00A04E41">
        <w:rPr>
          <w:b/>
          <w:bCs/>
          <w:noProof/>
          <w:lang w:val="fr-CH"/>
        </w:rPr>
        <w:t>Dresser la liste des services et des fonctions de l</w:t>
      </w:r>
      <w:r w:rsidR="00397D76">
        <w:rPr>
          <w:b/>
          <w:bCs/>
          <w:noProof/>
          <w:lang w:val="fr-CH"/>
        </w:rPr>
        <w:t>’</w:t>
      </w:r>
      <w:r w:rsidR="00FB6DD9" w:rsidRPr="00A04E41">
        <w:rPr>
          <w:b/>
          <w:bCs/>
          <w:noProof/>
          <w:lang w:val="fr-CH"/>
        </w:rPr>
        <w:t>organisme et déterminer leur importance pour la continuité des activités</w:t>
      </w:r>
    </w:p>
    <w:p w14:paraId="084F4918" w14:textId="24BBD5A5" w:rsidR="00D12D4C" w:rsidRPr="00520029" w:rsidRDefault="00FB6DD9" w:rsidP="0089085E">
      <w:pPr>
        <w:spacing w:before="200"/>
        <w:jc w:val="left"/>
        <w:rPr>
          <w:noProof/>
          <w:lang w:val="fr-CH"/>
        </w:rPr>
      </w:pPr>
      <w:r w:rsidRPr="00A04E41">
        <w:rPr>
          <w:noProof/>
          <w:lang w:val="fr-CH"/>
        </w:rPr>
        <w:t xml:space="preserve">Dans </w:t>
      </w:r>
      <w:r w:rsidR="009774D5" w:rsidRPr="00A04E41">
        <w:rPr>
          <w:noProof/>
          <w:lang w:val="fr-CH"/>
        </w:rPr>
        <w:t>une situation d</w:t>
      </w:r>
      <w:r w:rsidR="00397D76">
        <w:rPr>
          <w:noProof/>
          <w:lang w:val="fr-CH"/>
        </w:rPr>
        <w:t>’</w:t>
      </w:r>
      <w:r w:rsidR="009774D5" w:rsidRPr="00A04E41">
        <w:rPr>
          <w:noProof/>
          <w:lang w:val="fr-CH"/>
        </w:rPr>
        <w:t xml:space="preserve">urgence, les </w:t>
      </w:r>
      <w:r w:rsidRPr="00A04E41">
        <w:rPr>
          <w:noProof/>
          <w:lang w:val="fr-CH"/>
        </w:rPr>
        <w:t xml:space="preserve">organismes </w:t>
      </w:r>
      <w:r w:rsidR="009774D5" w:rsidRPr="00A04E41">
        <w:rPr>
          <w:noProof/>
          <w:lang w:val="fr-CH"/>
        </w:rPr>
        <w:t xml:space="preserve">peuvent être confrontés à différents types de perturbations de leurs opérations, qui peuvent être dues à plusieurs raisons, </w:t>
      </w:r>
      <w:r w:rsidRPr="00A04E41">
        <w:rPr>
          <w:noProof/>
          <w:lang w:val="fr-CH"/>
        </w:rPr>
        <w:t>comme</w:t>
      </w:r>
      <w:r w:rsidR="009774D5" w:rsidRPr="00A04E41">
        <w:rPr>
          <w:noProof/>
          <w:lang w:val="fr-CH"/>
        </w:rPr>
        <w:t xml:space="preserve"> l</w:t>
      </w:r>
      <w:r w:rsidR="00397D76">
        <w:rPr>
          <w:noProof/>
          <w:lang w:val="fr-CH"/>
        </w:rPr>
        <w:t>’</w:t>
      </w:r>
      <w:r w:rsidR="009774D5" w:rsidRPr="00A04E41">
        <w:rPr>
          <w:noProof/>
          <w:lang w:val="fr-CH"/>
        </w:rPr>
        <w:t>impossibilité d</w:t>
      </w:r>
      <w:r w:rsidR="00397D76">
        <w:rPr>
          <w:noProof/>
          <w:lang w:val="fr-CH"/>
        </w:rPr>
        <w:t>’</w:t>
      </w:r>
      <w:r w:rsidR="009774D5" w:rsidRPr="00A04E41">
        <w:rPr>
          <w:noProof/>
          <w:lang w:val="fr-CH"/>
        </w:rPr>
        <w:t>accéder aux locaux, l</w:t>
      </w:r>
      <w:r w:rsidR="00397D76">
        <w:rPr>
          <w:noProof/>
          <w:lang w:val="fr-CH"/>
        </w:rPr>
        <w:t>’</w:t>
      </w:r>
      <w:r w:rsidR="009774D5" w:rsidRPr="00A04E41">
        <w:rPr>
          <w:noProof/>
          <w:lang w:val="fr-CH"/>
        </w:rPr>
        <w:t xml:space="preserve">absentéisme du personnel </w:t>
      </w:r>
      <w:r w:rsidRPr="00A04E41">
        <w:rPr>
          <w:noProof/>
          <w:lang w:val="fr-CH"/>
        </w:rPr>
        <w:t xml:space="preserve">chargé </w:t>
      </w:r>
      <w:r w:rsidR="009774D5" w:rsidRPr="00A04E41">
        <w:rPr>
          <w:noProof/>
          <w:lang w:val="fr-CH"/>
        </w:rPr>
        <w:t xml:space="preserve">des services et fonctions clés, </w:t>
      </w:r>
      <w:r w:rsidRPr="00A04E41">
        <w:rPr>
          <w:noProof/>
          <w:lang w:val="fr-CH"/>
        </w:rPr>
        <w:t xml:space="preserve">des </w:t>
      </w:r>
      <w:r w:rsidR="009774D5" w:rsidRPr="00A04E41">
        <w:rPr>
          <w:noProof/>
          <w:lang w:val="fr-CH"/>
        </w:rPr>
        <w:t>perturbations de la chaîne d</w:t>
      </w:r>
      <w:r w:rsidR="00397D76">
        <w:rPr>
          <w:noProof/>
          <w:lang w:val="fr-CH"/>
        </w:rPr>
        <w:t>’</w:t>
      </w:r>
      <w:r w:rsidR="009774D5" w:rsidRPr="00A04E41">
        <w:rPr>
          <w:noProof/>
          <w:lang w:val="fr-CH"/>
        </w:rPr>
        <w:t>approvisionnement ou l</w:t>
      </w:r>
      <w:r w:rsidR="00397D76">
        <w:rPr>
          <w:noProof/>
          <w:lang w:val="fr-CH"/>
        </w:rPr>
        <w:t>’</w:t>
      </w:r>
      <w:r w:rsidR="009774D5" w:rsidRPr="00A04E41">
        <w:rPr>
          <w:noProof/>
          <w:lang w:val="fr-CH"/>
        </w:rPr>
        <w:t xml:space="preserve">interruption </w:t>
      </w:r>
      <w:r w:rsidRPr="00A04E41">
        <w:rPr>
          <w:noProof/>
          <w:lang w:val="fr-CH"/>
        </w:rPr>
        <w:t xml:space="preserve">de </w:t>
      </w:r>
      <w:r w:rsidR="009774D5" w:rsidRPr="00A04E41">
        <w:rPr>
          <w:noProof/>
          <w:lang w:val="fr-CH"/>
        </w:rPr>
        <w:t>services publics tels que l</w:t>
      </w:r>
      <w:r w:rsidR="00397D76">
        <w:rPr>
          <w:noProof/>
          <w:lang w:val="fr-CH"/>
        </w:rPr>
        <w:t>’</w:t>
      </w:r>
      <w:r w:rsidR="009774D5" w:rsidRPr="00A04E41">
        <w:rPr>
          <w:noProof/>
          <w:lang w:val="fr-CH"/>
        </w:rPr>
        <w:t xml:space="preserve">alimentation en électricité, les transports et les </w:t>
      </w:r>
      <w:r w:rsidR="00A04E41" w:rsidRPr="00A04E41">
        <w:rPr>
          <w:noProof/>
          <w:lang w:val="fr-CH"/>
        </w:rPr>
        <w:t>télé</w:t>
      </w:r>
      <w:r w:rsidR="009774D5" w:rsidRPr="00A04E41">
        <w:rPr>
          <w:noProof/>
          <w:lang w:val="fr-CH"/>
        </w:rPr>
        <w:t>communications.</w:t>
      </w:r>
    </w:p>
    <w:p w14:paraId="64B3DE61" w14:textId="7178C43B" w:rsidR="00D12D4C" w:rsidRPr="00520029" w:rsidRDefault="009774D5" w:rsidP="0089085E">
      <w:pPr>
        <w:spacing w:before="200"/>
        <w:jc w:val="left"/>
        <w:rPr>
          <w:noProof/>
          <w:lang w:val="fr-CH"/>
        </w:rPr>
      </w:pPr>
      <w:r w:rsidRPr="00A04E41">
        <w:rPr>
          <w:noProof/>
          <w:lang w:val="fr-CH"/>
        </w:rPr>
        <w:t>Les services et fonctions critiques sont ceux qui sont essentiels au fonctionnement d</w:t>
      </w:r>
      <w:r w:rsidR="00397D76">
        <w:rPr>
          <w:noProof/>
          <w:lang w:val="fr-CH"/>
        </w:rPr>
        <w:t>’</w:t>
      </w:r>
      <w:r w:rsidRPr="00A04E41">
        <w:rPr>
          <w:noProof/>
          <w:lang w:val="fr-CH"/>
        </w:rPr>
        <w:t>un organis</w:t>
      </w:r>
      <w:r w:rsidR="00FB6DD9" w:rsidRPr="00A04E41">
        <w:rPr>
          <w:noProof/>
          <w:lang w:val="fr-CH"/>
        </w:rPr>
        <w:t>me</w:t>
      </w:r>
      <w:r w:rsidRPr="00A04E41">
        <w:rPr>
          <w:noProof/>
          <w:lang w:val="fr-CH"/>
        </w:rPr>
        <w:t xml:space="preserve"> et à l</w:t>
      </w:r>
      <w:r w:rsidR="00397D76">
        <w:rPr>
          <w:noProof/>
          <w:lang w:val="fr-CH"/>
        </w:rPr>
        <w:t>’</w:t>
      </w:r>
      <w:r w:rsidRPr="00A04E41">
        <w:rPr>
          <w:noProof/>
          <w:lang w:val="fr-CH"/>
        </w:rPr>
        <w:t xml:space="preserve">accomplissement de son mandat. </w:t>
      </w:r>
      <w:r w:rsidR="00FB6DD9" w:rsidRPr="00A04E41">
        <w:rPr>
          <w:noProof/>
          <w:lang w:val="fr-CH"/>
        </w:rPr>
        <w:t>E</w:t>
      </w:r>
      <w:r w:rsidRPr="00A04E41">
        <w:rPr>
          <w:noProof/>
          <w:lang w:val="fr-CH"/>
        </w:rPr>
        <w:t>n cas de défaillance ou d</w:t>
      </w:r>
      <w:r w:rsidR="00397D76">
        <w:rPr>
          <w:noProof/>
          <w:lang w:val="fr-CH"/>
        </w:rPr>
        <w:t>’</w:t>
      </w:r>
      <w:r w:rsidRPr="00A04E41">
        <w:rPr>
          <w:noProof/>
          <w:lang w:val="fr-CH"/>
        </w:rPr>
        <w:t xml:space="preserve">interruption, les services ou fonctions critiques peuvent entraîner une perte de productivité, de revenus ou de réputation, ou </w:t>
      </w:r>
      <w:r w:rsidR="00FB6DD9" w:rsidRPr="00A04E41">
        <w:rPr>
          <w:noProof/>
          <w:lang w:val="fr-CH"/>
        </w:rPr>
        <w:t xml:space="preserve">encore </w:t>
      </w:r>
      <w:r w:rsidRPr="00A04E41">
        <w:rPr>
          <w:noProof/>
          <w:lang w:val="fr-CH"/>
        </w:rPr>
        <w:t xml:space="preserve">avoir un impact sur la santé et la sécurité des personnes. Par exemple, si </w:t>
      </w:r>
      <w:r w:rsidR="00CC006B" w:rsidRPr="00A04E41">
        <w:rPr>
          <w:noProof/>
          <w:lang w:val="fr-CH"/>
        </w:rPr>
        <w:t xml:space="preserve">un SMHN ne peut émettre </w:t>
      </w:r>
      <w:r w:rsidRPr="00A04E41">
        <w:rPr>
          <w:noProof/>
          <w:lang w:val="fr-CH"/>
        </w:rPr>
        <w:t>une alerte météorologique en raison d</w:t>
      </w:r>
      <w:r w:rsidR="00397D76">
        <w:rPr>
          <w:noProof/>
          <w:lang w:val="fr-CH"/>
        </w:rPr>
        <w:t>’</w:t>
      </w:r>
      <w:r w:rsidRPr="00A04E41">
        <w:rPr>
          <w:noProof/>
          <w:lang w:val="fr-CH"/>
        </w:rPr>
        <w:t xml:space="preserve">un dysfonctionnement de </w:t>
      </w:r>
      <w:r w:rsidR="00CC006B" w:rsidRPr="00A04E41">
        <w:rPr>
          <w:noProof/>
          <w:lang w:val="fr-CH"/>
        </w:rPr>
        <w:t xml:space="preserve">son </w:t>
      </w:r>
      <w:r w:rsidRPr="00A04E41">
        <w:rPr>
          <w:noProof/>
          <w:lang w:val="fr-CH"/>
        </w:rPr>
        <w:t>équipement ou de l</w:t>
      </w:r>
      <w:r w:rsidR="00397D76">
        <w:rPr>
          <w:noProof/>
          <w:lang w:val="fr-CH"/>
        </w:rPr>
        <w:t>’</w:t>
      </w:r>
      <w:r w:rsidRPr="00A04E41">
        <w:rPr>
          <w:noProof/>
          <w:lang w:val="fr-CH"/>
        </w:rPr>
        <w:t>absen</w:t>
      </w:r>
      <w:r w:rsidR="00A04E41" w:rsidRPr="00A04E41">
        <w:rPr>
          <w:noProof/>
          <w:lang w:val="fr-CH"/>
        </w:rPr>
        <w:t>ce</w:t>
      </w:r>
      <w:r w:rsidRPr="00A04E41">
        <w:rPr>
          <w:noProof/>
          <w:lang w:val="fr-CH"/>
        </w:rPr>
        <w:t xml:space="preserve"> de</w:t>
      </w:r>
      <w:r w:rsidR="00CC006B" w:rsidRPr="00A04E41">
        <w:rPr>
          <w:noProof/>
          <w:lang w:val="fr-CH"/>
        </w:rPr>
        <w:t xml:space="preserve"> se</w:t>
      </w:r>
      <w:r w:rsidRPr="00A04E41">
        <w:rPr>
          <w:noProof/>
          <w:lang w:val="fr-CH"/>
        </w:rPr>
        <w:t>s prévisionnistes</w:t>
      </w:r>
      <w:r w:rsidR="00CC006B" w:rsidRPr="00A04E41">
        <w:rPr>
          <w:noProof/>
          <w:lang w:val="fr-CH"/>
        </w:rPr>
        <w:t>,</w:t>
      </w:r>
      <w:r w:rsidRPr="00A04E41">
        <w:rPr>
          <w:noProof/>
          <w:lang w:val="fr-CH"/>
        </w:rPr>
        <w:t xml:space="preserve"> ou si l</w:t>
      </w:r>
      <w:r w:rsidR="00397D76">
        <w:rPr>
          <w:noProof/>
          <w:lang w:val="fr-CH"/>
        </w:rPr>
        <w:t>’</w:t>
      </w:r>
      <w:r w:rsidRPr="00A04E41">
        <w:rPr>
          <w:noProof/>
          <w:lang w:val="fr-CH"/>
        </w:rPr>
        <w:t>alerte ne peut être diffusée en temps utile à la population exposée en raison d</w:t>
      </w:r>
      <w:r w:rsidR="00397D76">
        <w:rPr>
          <w:noProof/>
          <w:lang w:val="fr-CH"/>
        </w:rPr>
        <w:t>’</w:t>
      </w:r>
      <w:r w:rsidRPr="00A04E41">
        <w:rPr>
          <w:noProof/>
          <w:lang w:val="fr-CH"/>
        </w:rPr>
        <w:t>une panne d</w:t>
      </w:r>
      <w:r w:rsidR="00397D76">
        <w:rPr>
          <w:noProof/>
          <w:lang w:val="fr-CH"/>
        </w:rPr>
        <w:t>’</w:t>
      </w:r>
      <w:r w:rsidRPr="00A04E41">
        <w:rPr>
          <w:noProof/>
          <w:lang w:val="fr-CH"/>
        </w:rPr>
        <w:t>électricité ou d</w:t>
      </w:r>
      <w:r w:rsidR="00397D76">
        <w:rPr>
          <w:noProof/>
          <w:lang w:val="fr-CH"/>
        </w:rPr>
        <w:t>’</w:t>
      </w:r>
      <w:r w:rsidRPr="00A04E41">
        <w:rPr>
          <w:noProof/>
          <w:lang w:val="fr-CH"/>
        </w:rPr>
        <w:t xml:space="preserve">une défaillance du réseau de </w:t>
      </w:r>
      <w:r w:rsidR="00CC006B" w:rsidRPr="00A04E41">
        <w:rPr>
          <w:noProof/>
          <w:lang w:val="fr-CH"/>
        </w:rPr>
        <w:t>télé</w:t>
      </w:r>
      <w:r w:rsidRPr="00A04E41">
        <w:rPr>
          <w:noProof/>
          <w:lang w:val="fr-CH"/>
        </w:rPr>
        <w:t>communication, de nombreuses personnes peuvent périr et la réputation de l</w:t>
      </w:r>
      <w:r w:rsidR="00397D76">
        <w:rPr>
          <w:noProof/>
          <w:lang w:val="fr-CH"/>
        </w:rPr>
        <w:t>’</w:t>
      </w:r>
      <w:r w:rsidRPr="00A04E41">
        <w:rPr>
          <w:noProof/>
          <w:lang w:val="fr-CH"/>
        </w:rPr>
        <w:t>organis</w:t>
      </w:r>
      <w:r w:rsidR="00CC006B" w:rsidRPr="00A04E41">
        <w:rPr>
          <w:noProof/>
          <w:lang w:val="fr-CH"/>
        </w:rPr>
        <w:t>me</w:t>
      </w:r>
      <w:r w:rsidRPr="00A04E41">
        <w:rPr>
          <w:noProof/>
          <w:lang w:val="fr-CH"/>
        </w:rPr>
        <w:t xml:space="preserve"> en </w:t>
      </w:r>
      <w:r w:rsidR="00A04E41" w:rsidRPr="00A04E41">
        <w:rPr>
          <w:noProof/>
          <w:lang w:val="fr-CH"/>
        </w:rPr>
        <w:t>pâtirait</w:t>
      </w:r>
      <w:r w:rsidRPr="00A04E41">
        <w:rPr>
          <w:noProof/>
          <w:lang w:val="fr-CH"/>
        </w:rPr>
        <w:t xml:space="preserve"> considérablement.</w:t>
      </w:r>
    </w:p>
    <w:p w14:paraId="63672613" w14:textId="2C7E7E39" w:rsidR="00D12D4C" w:rsidRPr="00520029" w:rsidRDefault="009774D5" w:rsidP="0089085E">
      <w:pPr>
        <w:spacing w:before="200"/>
        <w:jc w:val="left"/>
        <w:rPr>
          <w:noProof/>
          <w:lang w:val="fr-CH"/>
        </w:rPr>
      </w:pPr>
      <w:r w:rsidRPr="00A04E41">
        <w:rPr>
          <w:noProof/>
          <w:lang w:val="fr-CH"/>
        </w:rPr>
        <w:t>Les services et fonctions critiques exigent des niveaux élevés de fiabilité, de sécurité et de redondance. Ils nécessitent souvent une maintenance régulière, des systèmes de sauvegarde et des plans d</w:t>
      </w:r>
      <w:r w:rsidR="00397D76">
        <w:rPr>
          <w:noProof/>
          <w:lang w:val="fr-CH"/>
        </w:rPr>
        <w:t>’</w:t>
      </w:r>
      <w:r w:rsidRPr="00A04E41">
        <w:rPr>
          <w:noProof/>
          <w:lang w:val="fr-CH"/>
        </w:rPr>
        <w:t>urgence.</w:t>
      </w:r>
    </w:p>
    <w:p w14:paraId="072C83E4" w14:textId="24EC22EF" w:rsidR="00D12D4C" w:rsidRPr="00520029" w:rsidRDefault="009774D5" w:rsidP="00BB2716">
      <w:pPr>
        <w:spacing w:before="200" w:after="360"/>
        <w:jc w:val="left"/>
        <w:rPr>
          <w:noProof/>
          <w:lang w:val="fr-CH"/>
        </w:rPr>
      </w:pPr>
      <w:r w:rsidRPr="00A04E41">
        <w:rPr>
          <w:noProof/>
          <w:lang w:val="fr-CH"/>
        </w:rPr>
        <w:t>Pour définir quels services et fonctions sont essentiels à la mission</w:t>
      </w:r>
      <w:r w:rsidR="00CC006B" w:rsidRPr="00A04E41">
        <w:rPr>
          <w:noProof/>
          <w:lang w:val="fr-CH"/>
        </w:rPr>
        <w:t xml:space="preserve"> de l</w:t>
      </w:r>
      <w:r w:rsidR="00397D76">
        <w:rPr>
          <w:noProof/>
          <w:lang w:val="fr-CH"/>
        </w:rPr>
        <w:t>’</w:t>
      </w:r>
      <w:r w:rsidR="00CC006B" w:rsidRPr="00A04E41">
        <w:rPr>
          <w:noProof/>
          <w:lang w:val="fr-CH"/>
        </w:rPr>
        <w:t>organisme</w:t>
      </w:r>
      <w:r w:rsidRPr="00A04E41">
        <w:rPr>
          <w:noProof/>
          <w:lang w:val="fr-CH"/>
        </w:rPr>
        <w:t xml:space="preserve">, </w:t>
      </w:r>
      <w:r w:rsidR="00CC006B" w:rsidRPr="00A04E41">
        <w:rPr>
          <w:noProof/>
          <w:lang w:val="fr-CH"/>
        </w:rPr>
        <w:t xml:space="preserve">celui-ci </w:t>
      </w:r>
      <w:r w:rsidRPr="00A04E41">
        <w:rPr>
          <w:noProof/>
          <w:lang w:val="fr-CH"/>
        </w:rPr>
        <w:t>doit d</w:t>
      </w:r>
      <w:r w:rsidR="00397D76">
        <w:rPr>
          <w:noProof/>
          <w:lang w:val="fr-CH"/>
        </w:rPr>
        <w:t>’</w:t>
      </w:r>
      <w:r w:rsidRPr="00A04E41">
        <w:rPr>
          <w:noProof/>
          <w:lang w:val="fr-CH"/>
        </w:rPr>
        <w:t xml:space="preserve">abord dresser un inventaire de tous les services et fonctions fournis par </w:t>
      </w:r>
      <w:r w:rsidR="00CC006B" w:rsidRPr="00A04E41">
        <w:rPr>
          <w:noProof/>
          <w:lang w:val="fr-CH"/>
        </w:rPr>
        <w:t xml:space="preserve">chacune de ses </w:t>
      </w:r>
      <w:r w:rsidRPr="00A04E41">
        <w:rPr>
          <w:noProof/>
          <w:lang w:val="fr-CH"/>
        </w:rPr>
        <w:t>unité</w:t>
      </w:r>
      <w:r w:rsidR="00CC006B" w:rsidRPr="00A04E41">
        <w:rPr>
          <w:noProof/>
          <w:lang w:val="fr-CH"/>
        </w:rPr>
        <w:t>s</w:t>
      </w:r>
      <w:r w:rsidRPr="00A04E41">
        <w:rPr>
          <w:noProof/>
          <w:lang w:val="fr-CH"/>
        </w:rPr>
        <w:t xml:space="preserve">. Pour faciliter cette tâche, </w:t>
      </w:r>
      <w:r w:rsidR="00CC006B" w:rsidRPr="00A04E41">
        <w:rPr>
          <w:noProof/>
          <w:lang w:val="fr-CH"/>
        </w:rPr>
        <w:t xml:space="preserve">le </w:t>
      </w:r>
      <w:r w:rsidRPr="00A04E41">
        <w:rPr>
          <w:noProof/>
          <w:lang w:val="fr-CH"/>
        </w:rPr>
        <w:t xml:space="preserve">modèle simple </w:t>
      </w:r>
      <w:r w:rsidR="00CC006B" w:rsidRPr="00A04E41">
        <w:rPr>
          <w:noProof/>
          <w:lang w:val="fr-CH"/>
        </w:rPr>
        <w:t xml:space="preserve">présenté à la figure 2 ci-après </w:t>
      </w:r>
      <w:r w:rsidRPr="00A04E41">
        <w:rPr>
          <w:noProof/>
          <w:lang w:val="fr-CH"/>
        </w:rPr>
        <w:t>peut être utilisé. Au minimum, l</w:t>
      </w:r>
      <w:r w:rsidR="00397D76">
        <w:rPr>
          <w:noProof/>
          <w:lang w:val="fr-CH"/>
        </w:rPr>
        <w:t>’</w:t>
      </w:r>
      <w:r w:rsidRPr="00A04E41">
        <w:rPr>
          <w:noProof/>
          <w:lang w:val="fr-CH"/>
        </w:rPr>
        <w:t xml:space="preserve">analyse </w:t>
      </w:r>
      <w:r w:rsidR="00CC006B" w:rsidRPr="00A04E41">
        <w:rPr>
          <w:noProof/>
          <w:lang w:val="fr-CH"/>
        </w:rPr>
        <w:t>d</w:t>
      </w:r>
      <w:r w:rsidR="00397D76">
        <w:rPr>
          <w:noProof/>
          <w:lang w:val="fr-CH"/>
        </w:rPr>
        <w:t>’</w:t>
      </w:r>
      <w:r w:rsidR="00CC006B" w:rsidRPr="00A04E41">
        <w:rPr>
          <w:noProof/>
          <w:lang w:val="fr-CH"/>
        </w:rPr>
        <w:t xml:space="preserve">un </w:t>
      </w:r>
      <w:r w:rsidRPr="00A04E41">
        <w:rPr>
          <w:noProof/>
          <w:lang w:val="fr-CH"/>
        </w:rPr>
        <w:t xml:space="preserve">service </w:t>
      </w:r>
      <w:r w:rsidR="00CC006B" w:rsidRPr="00A04E41">
        <w:rPr>
          <w:noProof/>
          <w:lang w:val="fr-CH"/>
        </w:rPr>
        <w:t>ou d</w:t>
      </w:r>
      <w:r w:rsidR="00397D76">
        <w:rPr>
          <w:noProof/>
          <w:lang w:val="fr-CH"/>
        </w:rPr>
        <w:t>’</w:t>
      </w:r>
      <w:r w:rsidR="00CC006B" w:rsidRPr="00A04E41">
        <w:rPr>
          <w:noProof/>
          <w:lang w:val="fr-CH"/>
        </w:rPr>
        <w:t xml:space="preserve">une </w:t>
      </w:r>
      <w:r w:rsidRPr="00A04E41">
        <w:rPr>
          <w:noProof/>
          <w:lang w:val="fr-CH"/>
        </w:rPr>
        <w:t>fonction doit contenir une description générale du service ou de la fonction</w:t>
      </w:r>
      <w:r w:rsidR="00CC006B" w:rsidRPr="00A04E41">
        <w:rPr>
          <w:noProof/>
          <w:lang w:val="fr-CH"/>
        </w:rPr>
        <w:t xml:space="preserve"> et indiquer les </w:t>
      </w:r>
      <w:r w:rsidRPr="00A04E41">
        <w:rPr>
          <w:noProof/>
          <w:lang w:val="fr-CH"/>
        </w:rPr>
        <w:t xml:space="preserve">intrants et extrants nécessaires, </w:t>
      </w:r>
      <w:r w:rsidR="00CC006B" w:rsidRPr="00A04E41">
        <w:rPr>
          <w:noProof/>
          <w:lang w:val="fr-CH"/>
        </w:rPr>
        <w:t xml:space="preserve">les </w:t>
      </w:r>
      <w:r w:rsidRPr="00A04E41">
        <w:rPr>
          <w:noProof/>
          <w:lang w:val="fr-CH"/>
        </w:rPr>
        <w:t>dépendances avec d</w:t>
      </w:r>
      <w:r w:rsidR="00397D76">
        <w:rPr>
          <w:noProof/>
          <w:lang w:val="fr-CH"/>
        </w:rPr>
        <w:t>’</w:t>
      </w:r>
      <w:r w:rsidRPr="00A04E41">
        <w:rPr>
          <w:noProof/>
          <w:lang w:val="fr-CH"/>
        </w:rPr>
        <w:t xml:space="preserve">autres services ou fonctions, </w:t>
      </w:r>
      <w:r w:rsidR="00CC006B" w:rsidRPr="00A04E41">
        <w:rPr>
          <w:noProof/>
          <w:lang w:val="fr-CH"/>
        </w:rPr>
        <w:t xml:space="preserve">le </w:t>
      </w:r>
      <w:r w:rsidR="00892772" w:rsidRPr="00A04E41">
        <w:rPr>
          <w:noProof/>
          <w:lang w:val="fr-CH"/>
        </w:rPr>
        <w:t xml:space="preserve">responsable </w:t>
      </w:r>
      <w:r w:rsidRPr="00A04E41">
        <w:rPr>
          <w:noProof/>
          <w:lang w:val="fr-CH"/>
        </w:rPr>
        <w:t xml:space="preserve">du service, </w:t>
      </w:r>
      <w:r w:rsidR="00CC006B" w:rsidRPr="00A04E41">
        <w:rPr>
          <w:noProof/>
          <w:lang w:val="fr-CH"/>
        </w:rPr>
        <w:t xml:space="preserve">le </w:t>
      </w:r>
      <w:r w:rsidRPr="00A04E41">
        <w:rPr>
          <w:noProof/>
          <w:lang w:val="fr-CH"/>
        </w:rPr>
        <w:t xml:space="preserve">personnel requis et </w:t>
      </w:r>
      <w:r w:rsidR="00CC006B" w:rsidRPr="00A04E41">
        <w:rPr>
          <w:noProof/>
          <w:lang w:val="fr-CH"/>
        </w:rPr>
        <w:t xml:space="preserve">les </w:t>
      </w:r>
      <w:r w:rsidRPr="00A04E41">
        <w:rPr>
          <w:noProof/>
          <w:lang w:val="fr-CH"/>
        </w:rPr>
        <w:t xml:space="preserve">systèmes de </w:t>
      </w:r>
      <w:r w:rsidR="00CC006B" w:rsidRPr="00A04E41">
        <w:rPr>
          <w:noProof/>
          <w:lang w:val="fr-CH"/>
        </w:rPr>
        <w:t>télé</w:t>
      </w:r>
      <w:r w:rsidRPr="00A04E41">
        <w:rPr>
          <w:noProof/>
          <w:lang w:val="fr-CH"/>
        </w:rPr>
        <w:t>communication ou d</w:t>
      </w:r>
      <w:r w:rsidR="00397D76">
        <w:rPr>
          <w:noProof/>
          <w:lang w:val="fr-CH"/>
        </w:rPr>
        <w:t>’</w:t>
      </w:r>
      <w:r w:rsidRPr="00A04E41">
        <w:rPr>
          <w:noProof/>
          <w:lang w:val="fr-CH"/>
        </w:rPr>
        <w:t>information nécessaires.</w:t>
      </w:r>
    </w:p>
    <w:p w14:paraId="178D09BD" w14:textId="77777777" w:rsidR="00C62892" w:rsidRDefault="009774D5" w:rsidP="00BB2716">
      <w:pPr>
        <w:jc w:val="left"/>
        <w:rPr>
          <w:noProof/>
          <w:lang w:val="fr-CH"/>
        </w:rPr>
      </w:pPr>
      <w:r w:rsidRPr="00A04E41">
        <w:rPr>
          <w:noProof/>
          <w:lang w:val="fr-CH"/>
        </w:rPr>
        <w:t>Nom et description générale du service ou de la fonction:</w:t>
      </w:r>
    </w:p>
    <w:p w14:paraId="1C7DA71F" w14:textId="708FD58E" w:rsidR="00D12D4C" w:rsidRPr="00A04E41" w:rsidRDefault="009774D5" w:rsidP="00BB2716">
      <w:pPr>
        <w:jc w:val="left"/>
        <w:rPr>
          <w:noProof/>
          <w:lang w:val="fr-CH"/>
        </w:rPr>
      </w:pPr>
      <w:r w:rsidRPr="00A04E41">
        <w:rPr>
          <w:noProof/>
          <w:lang w:val="fr-CH"/>
        </w:rPr>
        <w:t>___________________________________________________________</w:t>
      </w:r>
      <w:r w:rsidR="0029393D">
        <w:rPr>
          <w:noProof/>
          <w:lang w:val="fr-CH"/>
        </w:rPr>
        <w:t>_______</w:t>
      </w:r>
      <w:r w:rsidRPr="00A04E41">
        <w:rPr>
          <w:noProof/>
          <w:lang w:val="fr-CH"/>
        </w:rPr>
        <w:t>_____</w:t>
      </w:r>
    </w:p>
    <w:p w14:paraId="1B811E6A" w14:textId="7535F1FF" w:rsidR="00D12D4C" w:rsidRPr="00A04E41" w:rsidRDefault="009774D5" w:rsidP="00BB2716">
      <w:pPr>
        <w:jc w:val="left"/>
        <w:rPr>
          <w:noProof/>
          <w:lang w:val="fr-CH"/>
        </w:rPr>
      </w:pPr>
      <w:r w:rsidRPr="00A04E41">
        <w:rPr>
          <w:noProof/>
          <w:lang w:val="fr-CH"/>
        </w:rPr>
        <w:t>___________________________________________________________</w:t>
      </w:r>
      <w:r w:rsidR="0029393D">
        <w:rPr>
          <w:noProof/>
          <w:lang w:val="fr-CH"/>
        </w:rPr>
        <w:t>_______</w:t>
      </w:r>
      <w:r w:rsidRPr="00A04E41">
        <w:rPr>
          <w:noProof/>
          <w:lang w:val="fr-CH"/>
        </w:rPr>
        <w:t>_____</w:t>
      </w:r>
    </w:p>
    <w:p w14:paraId="23CCFD18" w14:textId="77777777" w:rsidR="00C62892" w:rsidRDefault="00CC006B" w:rsidP="00BB2716">
      <w:pPr>
        <w:spacing w:before="120"/>
        <w:jc w:val="left"/>
        <w:rPr>
          <w:noProof/>
          <w:lang w:val="fr-CH"/>
        </w:rPr>
      </w:pPr>
      <w:r w:rsidRPr="00A04E41">
        <w:rPr>
          <w:noProof/>
          <w:lang w:val="fr-CH"/>
        </w:rPr>
        <w:t xml:space="preserve">Intrants </w:t>
      </w:r>
      <w:r w:rsidR="009774D5" w:rsidRPr="00A04E41">
        <w:rPr>
          <w:noProof/>
          <w:lang w:val="fr-CH"/>
        </w:rPr>
        <w:t xml:space="preserve">et </w:t>
      </w:r>
      <w:r w:rsidRPr="00A04E41">
        <w:rPr>
          <w:noProof/>
          <w:lang w:val="fr-CH"/>
        </w:rPr>
        <w:t xml:space="preserve">extrants </w:t>
      </w:r>
      <w:r w:rsidR="009774D5" w:rsidRPr="00A04E41">
        <w:rPr>
          <w:noProof/>
          <w:lang w:val="fr-CH"/>
        </w:rPr>
        <w:t>nécessaires:</w:t>
      </w:r>
    </w:p>
    <w:p w14:paraId="34A3827F" w14:textId="77777777" w:rsidR="0029393D" w:rsidRPr="00A04E41" w:rsidRDefault="0029393D" w:rsidP="0029393D">
      <w:pPr>
        <w:jc w:val="left"/>
        <w:rPr>
          <w:noProof/>
          <w:lang w:val="fr-CH"/>
        </w:rPr>
      </w:pPr>
      <w:r w:rsidRPr="00A04E41">
        <w:rPr>
          <w:noProof/>
          <w:lang w:val="fr-CH"/>
        </w:rPr>
        <w:t>___________________________________________________________</w:t>
      </w:r>
      <w:r>
        <w:rPr>
          <w:noProof/>
          <w:lang w:val="fr-CH"/>
        </w:rPr>
        <w:t>_______</w:t>
      </w:r>
      <w:r w:rsidRPr="00A04E41">
        <w:rPr>
          <w:noProof/>
          <w:lang w:val="fr-CH"/>
        </w:rPr>
        <w:t>_____</w:t>
      </w:r>
    </w:p>
    <w:p w14:paraId="63DD23C5" w14:textId="77777777" w:rsidR="00C62892" w:rsidRDefault="00CC006B" w:rsidP="00BB2716">
      <w:pPr>
        <w:spacing w:before="120"/>
        <w:jc w:val="left"/>
        <w:rPr>
          <w:noProof/>
          <w:lang w:val="fr-CH"/>
        </w:rPr>
      </w:pPr>
      <w:r w:rsidRPr="00A04E41">
        <w:rPr>
          <w:noProof/>
          <w:lang w:val="fr-CH"/>
        </w:rPr>
        <w:t xml:space="preserve">Dépendances </w:t>
      </w:r>
      <w:r w:rsidR="009774D5" w:rsidRPr="00A04E41">
        <w:rPr>
          <w:noProof/>
          <w:lang w:val="fr-CH"/>
        </w:rPr>
        <w:t>avec d</w:t>
      </w:r>
      <w:r w:rsidR="00397D76">
        <w:rPr>
          <w:noProof/>
          <w:lang w:val="fr-CH"/>
        </w:rPr>
        <w:t>’</w:t>
      </w:r>
      <w:r w:rsidR="009774D5" w:rsidRPr="00A04E41">
        <w:rPr>
          <w:noProof/>
          <w:lang w:val="fr-CH"/>
        </w:rPr>
        <w:t>autres fonctions:</w:t>
      </w:r>
    </w:p>
    <w:p w14:paraId="257DFE70" w14:textId="77777777" w:rsidR="0029393D" w:rsidRPr="00A04E41" w:rsidRDefault="0029393D" w:rsidP="0029393D">
      <w:pPr>
        <w:jc w:val="left"/>
        <w:rPr>
          <w:noProof/>
          <w:lang w:val="fr-CH"/>
        </w:rPr>
      </w:pPr>
      <w:r w:rsidRPr="00A04E41">
        <w:rPr>
          <w:noProof/>
          <w:lang w:val="fr-CH"/>
        </w:rPr>
        <w:t>___________________________________________________________</w:t>
      </w:r>
      <w:r>
        <w:rPr>
          <w:noProof/>
          <w:lang w:val="fr-CH"/>
        </w:rPr>
        <w:t>_______</w:t>
      </w:r>
      <w:r w:rsidRPr="00A04E41">
        <w:rPr>
          <w:noProof/>
          <w:lang w:val="fr-CH"/>
        </w:rPr>
        <w:t>_____</w:t>
      </w:r>
    </w:p>
    <w:p w14:paraId="6EF660BE" w14:textId="77777777" w:rsidR="0029393D" w:rsidRPr="00A04E41" w:rsidRDefault="00892772" w:rsidP="0029393D">
      <w:pPr>
        <w:jc w:val="left"/>
        <w:rPr>
          <w:noProof/>
          <w:lang w:val="fr-CH"/>
        </w:rPr>
      </w:pPr>
      <w:r w:rsidRPr="00A04E41">
        <w:rPr>
          <w:noProof/>
          <w:lang w:val="fr-CH"/>
        </w:rPr>
        <w:t>Responsable</w:t>
      </w:r>
      <w:r w:rsidR="00CC006B" w:rsidRPr="00A04E41">
        <w:rPr>
          <w:noProof/>
          <w:lang w:val="fr-CH"/>
        </w:rPr>
        <w:t xml:space="preserve"> du service</w:t>
      </w:r>
      <w:r w:rsidR="009774D5" w:rsidRPr="00A04E41">
        <w:rPr>
          <w:noProof/>
          <w:lang w:val="fr-CH"/>
        </w:rPr>
        <w:t>:</w:t>
      </w:r>
      <w:r w:rsidR="00A50B84">
        <w:rPr>
          <w:noProof/>
          <w:lang w:val="fr-CH"/>
        </w:rPr>
        <w:br/>
      </w:r>
      <w:r w:rsidR="0029393D" w:rsidRPr="00A04E41">
        <w:rPr>
          <w:noProof/>
          <w:lang w:val="fr-CH"/>
        </w:rPr>
        <w:t>___________________________________________________________</w:t>
      </w:r>
      <w:r w:rsidR="0029393D">
        <w:rPr>
          <w:noProof/>
          <w:lang w:val="fr-CH"/>
        </w:rPr>
        <w:t>_______</w:t>
      </w:r>
      <w:r w:rsidR="0029393D" w:rsidRPr="00A04E41">
        <w:rPr>
          <w:noProof/>
          <w:lang w:val="fr-CH"/>
        </w:rPr>
        <w:t>_____</w:t>
      </w:r>
    </w:p>
    <w:p w14:paraId="054CF7CD" w14:textId="77777777" w:rsidR="0029393D" w:rsidRPr="00A04E41" w:rsidRDefault="00CC006B" w:rsidP="0029393D">
      <w:pPr>
        <w:jc w:val="left"/>
        <w:rPr>
          <w:noProof/>
          <w:lang w:val="fr-CH"/>
        </w:rPr>
      </w:pPr>
      <w:r w:rsidRPr="00A04E41">
        <w:rPr>
          <w:noProof/>
          <w:lang w:val="fr-CH"/>
        </w:rPr>
        <w:t>Personnel requis:</w:t>
      </w:r>
      <w:r w:rsidR="00A50B84">
        <w:rPr>
          <w:lang w:val="fr-CH"/>
        </w:rPr>
        <w:br/>
      </w:r>
      <w:r w:rsidR="0029393D" w:rsidRPr="00A04E41">
        <w:rPr>
          <w:noProof/>
          <w:lang w:val="fr-CH"/>
        </w:rPr>
        <w:t>___________________________________________________________</w:t>
      </w:r>
      <w:r w:rsidR="0029393D">
        <w:rPr>
          <w:noProof/>
          <w:lang w:val="fr-CH"/>
        </w:rPr>
        <w:t>_______</w:t>
      </w:r>
      <w:r w:rsidR="0029393D" w:rsidRPr="00A04E41">
        <w:rPr>
          <w:noProof/>
          <w:lang w:val="fr-CH"/>
        </w:rPr>
        <w:t>_____</w:t>
      </w:r>
    </w:p>
    <w:p w14:paraId="788DA79B" w14:textId="77777777" w:rsidR="0029393D" w:rsidRPr="00A04E41" w:rsidRDefault="009774D5" w:rsidP="0029393D">
      <w:pPr>
        <w:jc w:val="left"/>
        <w:rPr>
          <w:noProof/>
          <w:lang w:val="fr-CH"/>
        </w:rPr>
      </w:pPr>
      <w:r w:rsidRPr="00A04E41">
        <w:rPr>
          <w:noProof/>
          <w:lang w:val="fr-CH"/>
        </w:rPr>
        <w:t xml:space="preserve">Systèmes de </w:t>
      </w:r>
      <w:r w:rsidR="00CC006B" w:rsidRPr="00A04E41">
        <w:rPr>
          <w:noProof/>
          <w:lang w:val="fr-CH"/>
        </w:rPr>
        <w:t>télé</w:t>
      </w:r>
      <w:r w:rsidRPr="00A04E41">
        <w:rPr>
          <w:noProof/>
          <w:lang w:val="fr-CH"/>
        </w:rPr>
        <w:t>communication et d</w:t>
      </w:r>
      <w:r w:rsidR="00397D76">
        <w:rPr>
          <w:noProof/>
          <w:lang w:val="fr-CH"/>
        </w:rPr>
        <w:t>’</w:t>
      </w:r>
      <w:r w:rsidRPr="00A04E41">
        <w:rPr>
          <w:noProof/>
          <w:lang w:val="fr-CH"/>
        </w:rPr>
        <w:t>information requis (matériel et logiciels):</w:t>
      </w:r>
      <w:r w:rsidR="00A50B84">
        <w:rPr>
          <w:noProof/>
          <w:lang w:val="fr-CH"/>
        </w:rPr>
        <w:br/>
      </w:r>
      <w:r w:rsidR="0029393D" w:rsidRPr="00A04E41">
        <w:rPr>
          <w:noProof/>
          <w:lang w:val="fr-CH"/>
        </w:rPr>
        <w:t>___________________________________________________________</w:t>
      </w:r>
      <w:r w:rsidR="0029393D">
        <w:rPr>
          <w:noProof/>
          <w:lang w:val="fr-CH"/>
        </w:rPr>
        <w:t>_______</w:t>
      </w:r>
      <w:r w:rsidR="0029393D" w:rsidRPr="00A04E41">
        <w:rPr>
          <w:noProof/>
          <w:lang w:val="fr-CH"/>
        </w:rPr>
        <w:t>_____</w:t>
      </w:r>
    </w:p>
    <w:p w14:paraId="1D206096" w14:textId="6D63EC8D" w:rsidR="0029393D" w:rsidRPr="00A04E41" w:rsidRDefault="0029393D" w:rsidP="0029393D">
      <w:pPr>
        <w:spacing w:before="120"/>
        <w:jc w:val="left"/>
        <w:rPr>
          <w:noProof/>
          <w:lang w:val="fr-CH"/>
        </w:rPr>
      </w:pPr>
      <w:r w:rsidRPr="00A04E41">
        <w:rPr>
          <w:noProof/>
          <w:lang w:val="fr-CH"/>
        </w:rPr>
        <w:t>___________________________________________________________</w:t>
      </w:r>
      <w:r>
        <w:rPr>
          <w:noProof/>
          <w:lang w:val="fr-CH"/>
        </w:rPr>
        <w:t>_______</w:t>
      </w:r>
      <w:r w:rsidRPr="00A04E41">
        <w:rPr>
          <w:noProof/>
          <w:lang w:val="fr-CH"/>
        </w:rPr>
        <w:t>_____</w:t>
      </w:r>
    </w:p>
    <w:p w14:paraId="3E6E486A" w14:textId="77777777" w:rsidR="0029393D" w:rsidRPr="00A04E41" w:rsidRDefault="009774D5" w:rsidP="0029393D">
      <w:pPr>
        <w:jc w:val="left"/>
        <w:rPr>
          <w:noProof/>
          <w:lang w:val="fr-CH"/>
        </w:rPr>
      </w:pPr>
      <w:r w:rsidRPr="00A04E41">
        <w:rPr>
          <w:noProof/>
          <w:lang w:val="fr-CH"/>
        </w:rPr>
        <w:t>Criticité pour le mandat de l</w:t>
      </w:r>
      <w:r w:rsidR="00397D76">
        <w:rPr>
          <w:noProof/>
          <w:lang w:val="fr-CH"/>
        </w:rPr>
        <w:t>’</w:t>
      </w:r>
      <w:r w:rsidR="00CC006B" w:rsidRPr="00A04E41">
        <w:rPr>
          <w:noProof/>
          <w:lang w:val="fr-CH"/>
        </w:rPr>
        <w:t xml:space="preserve">organisme </w:t>
      </w:r>
      <w:r w:rsidRPr="00A04E41">
        <w:rPr>
          <w:noProof/>
          <w:lang w:val="fr-CH"/>
        </w:rPr>
        <w:t>en cas d</w:t>
      </w:r>
      <w:r w:rsidR="00397D76">
        <w:rPr>
          <w:noProof/>
          <w:lang w:val="fr-CH"/>
        </w:rPr>
        <w:t>’</w:t>
      </w:r>
      <w:r w:rsidRPr="00A04E41">
        <w:rPr>
          <w:noProof/>
          <w:lang w:val="fr-CH"/>
        </w:rPr>
        <w:t>interruption (</w:t>
      </w:r>
      <w:r w:rsidR="00CC006B" w:rsidRPr="00A04E41">
        <w:rPr>
          <w:noProof/>
          <w:lang w:val="fr-CH"/>
        </w:rPr>
        <w:t xml:space="preserve">sur une échelle </w:t>
      </w:r>
      <w:r w:rsidRPr="00A04E41">
        <w:rPr>
          <w:noProof/>
          <w:lang w:val="fr-CH"/>
        </w:rPr>
        <w:t>de</w:t>
      </w:r>
      <w:r w:rsidR="00CC006B" w:rsidRPr="00A04E41">
        <w:rPr>
          <w:noProof/>
          <w:lang w:val="fr-CH"/>
        </w:rPr>
        <w:t> </w:t>
      </w:r>
      <w:r w:rsidRPr="00A04E41">
        <w:rPr>
          <w:noProof/>
          <w:lang w:val="fr-CH"/>
        </w:rPr>
        <w:t>1</w:t>
      </w:r>
      <w:r w:rsidR="00CC006B" w:rsidRPr="00A04E41">
        <w:rPr>
          <w:noProof/>
          <w:lang w:val="fr-CH"/>
        </w:rPr>
        <w:t> </w:t>
      </w:r>
      <w:r w:rsidRPr="00A04E41">
        <w:rPr>
          <w:noProof/>
          <w:lang w:val="fr-CH"/>
        </w:rPr>
        <w:t>(faible) à</w:t>
      </w:r>
      <w:r w:rsidR="00CC006B" w:rsidRPr="00A04E41">
        <w:rPr>
          <w:noProof/>
          <w:lang w:val="fr-CH"/>
        </w:rPr>
        <w:t> </w:t>
      </w:r>
      <w:r w:rsidRPr="00A04E41">
        <w:rPr>
          <w:noProof/>
          <w:lang w:val="fr-CH"/>
        </w:rPr>
        <w:t>5</w:t>
      </w:r>
      <w:r w:rsidR="00CC006B" w:rsidRPr="00A04E41">
        <w:rPr>
          <w:noProof/>
          <w:lang w:val="fr-CH"/>
        </w:rPr>
        <w:t> </w:t>
      </w:r>
      <w:r w:rsidRPr="00A04E41">
        <w:rPr>
          <w:noProof/>
          <w:lang w:val="fr-CH"/>
        </w:rPr>
        <w:t>(forte)):</w:t>
      </w:r>
      <w:r w:rsidR="00A50B84">
        <w:rPr>
          <w:noProof/>
          <w:lang w:val="fr-CH"/>
        </w:rPr>
        <w:br/>
      </w:r>
      <w:r w:rsidR="0029393D" w:rsidRPr="00A04E41">
        <w:rPr>
          <w:noProof/>
          <w:lang w:val="fr-CH"/>
        </w:rPr>
        <w:t>___________________________________________________________</w:t>
      </w:r>
      <w:r w:rsidR="0029393D">
        <w:rPr>
          <w:noProof/>
          <w:lang w:val="fr-CH"/>
        </w:rPr>
        <w:t>_______</w:t>
      </w:r>
      <w:r w:rsidR="0029393D" w:rsidRPr="00A04E41">
        <w:rPr>
          <w:noProof/>
          <w:lang w:val="fr-CH"/>
        </w:rPr>
        <w:t>_____</w:t>
      </w:r>
    </w:p>
    <w:p w14:paraId="63D170BE" w14:textId="27DCEAF1" w:rsidR="00D12D4C" w:rsidRPr="00520029" w:rsidRDefault="009774D5" w:rsidP="0029393D">
      <w:pPr>
        <w:spacing w:before="120"/>
        <w:jc w:val="center"/>
        <w:rPr>
          <w:b/>
          <w:bCs/>
          <w:noProof/>
          <w:sz w:val="18"/>
          <w:szCs w:val="18"/>
          <w:lang w:val="fr-CH"/>
        </w:rPr>
      </w:pPr>
      <w:r w:rsidRPr="00A04E41">
        <w:rPr>
          <w:b/>
          <w:bCs/>
          <w:noProof/>
          <w:lang w:val="fr-CH"/>
        </w:rPr>
        <w:t>Figure 2</w:t>
      </w:r>
    </w:p>
    <w:p w14:paraId="1FFD9A34" w14:textId="53D5E5D6" w:rsidR="00D12D4C" w:rsidRPr="00A04E41" w:rsidRDefault="009774D5">
      <w:pPr>
        <w:spacing w:before="240" w:after="120"/>
        <w:jc w:val="left"/>
        <w:rPr>
          <w:noProof/>
          <w:lang w:val="fr-CH"/>
        </w:rPr>
      </w:pPr>
      <w:r w:rsidRPr="00A04E41">
        <w:rPr>
          <w:noProof/>
          <w:lang w:val="fr-CH"/>
        </w:rPr>
        <w:lastRenderedPageBreak/>
        <w:t xml:space="preserve">Une fois que </w:t>
      </w:r>
      <w:r w:rsidR="00CC006B" w:rsidRPr="00A04E41">
        <w:rPr>
          <w:noProof/>
          <w:lang w:val="fr-CH"/>
        </w:rPr>
        <w:t>l</w:t>
      </w:r>
      <w:r w:rsidR="00397D76">
        <w:rPr>
          <w:noProof/>
          <w:lang w:val="fr-CH"/>
        </w:rPr>
        <w:t>’</w:t>
      </w:r>
      <w:r w:rsidR="00CC006B" w:rsidRPr="00A04E41">
        <w:rPr>
          <w:noProof/>
          <w:lang w:val="fr-CH"/>
        </w:rPr>
        <w:t>ensemble</w:t>
      </w:r>
      <w:r w:rsidRPr="00A04E41">
        <w:rPr>
          <w:noProof/>
          <w:lang w:val="fr-CH"/>
        </w:rPr>
        <w:t xml:space="preserve"> des services et fonctions </w:t>
      </w:r>
      <w:r w:rsidR="00CC006B" w:rsidRPr="00A04E41">
        <w:rPr>
          <w:noProof/>
          <w:lang w:val="fr-CH"/>
        </w:rPr>
        <w:t>a été inventorié</w:t>
      </w:r>
      <w:r w:rsidRPr="00A04E41">
        <w:rPr>
          <w:noProof/>
          <w:lang w:val="fr-CH"/>
        </w:rPr>
        <w:t>, l</w:t>
      </w:r>
      <w:r w:rsidR="00397D76">
        <w:rPr>
          <w:noProof/>
          <w:lang w:val="fr-CH"/>
        </w:rPr>
        <w:t>’</w:t>
      </w:r>
      <w:r w:rsidRPr="00A04E41">
        <w:rPr>
          <w:noProof/>
          <w:lang w:val="fr-CH"/>
        </w:rPr>
        <w:t xml:space="preserve">équipe de coordination </w:t>
      </w:r>
      <w:r w:rsidR="00CC006B" w:rsidRPr="00A04E41">
        <w:rPr>
          <w:noProof/>
          <w:lang w:val="fr-CH"/>
        </w:rPr>
        <w:t xml:space="preserve">de la </w:t>
      </w:r>
      <w:r w:rsidR="008534B9" w:rsidRPr="00A04E41">
        <w:rPr>
          <w:noProof/>
          <w:lang w:val="fr-CH"/>
        </w:rPr>
        <w:t>GCA</w:t>
      </w:r>
      <w:r w:rsidRPr="00A04E41">
        <w:rPr>
          <w:noProof/>
          <w:lang w:val="fr-CH"/>
        </w:rPr>
        <w:t xml:space="preserve"> doit </w:t>
      </w:r>
      <w:r w:rsidR="00CC006B" w:rsidRPr="00A04E41">
        <w:rPr>
          <w:noProof/>
          <w:lang w:val="fr-CH"/>
        </w:rPr>
        <w:t xml:space="preserve">déterminer </w:t>
      </w:r>
      <w:r w:rsidRPr="00A04E41">
        <w:rPr>
          <w:noProof/>
          <w:lang w:val="fr-CH"/>
        </w:rPr>
        <w:t xml:space="preserve">les fonctions </w:t>
      </w:r>
      <w:r w:rsidR="00CC006B" w:rsidRPr="00A04E41">
        <w:rPr>
          <w:noProof/>
          <w:lang w:val="fr-CH"/>
        </w:rPr>
        <w:t xml:space="preserve">devant être considérées </w:t>
      </w:r>
      <w:r w:rsidRPr="00A04E41">
        <w:rPr>
          <w:noProof/>
          <w:lang w:val="fr-CH"/>
        </w:rPr>
        <w:t>comme essentielles à la mission. Pour faciliter ce processus, il convient d</w:t>
      </w:r>
      <w:r w:rsidR="00397D76">
        <w:rPr>
          <w:noProof/>
          <w:lang w:val="fr-CH"/>
        </w:rPr>
        <w:t>’</w:t>
      </w:r>
      <w:r w:rsidRPr="00A04E41">
        <w:rPr>
          <w:noProof/>
          <w:lang w:val="fr-CH"/>
        </w:rPr>
        <w:t>utiliser une échelle de criticité allant de 1 (faible) à 5</w:t>
      </w:r>
      <w:r w:rsidR="00735258">
        <w:rPr>
          <w:noProof/>
          <w:lang w:val="fr-CH"/>
        </w:rPr>
        <w:t> </w:t>
      </w:r>
      <w:r w:rsidRPr="00A04E41">
        <w:rPr>
          <w:noProof/>
          <w:lang w:val="fr-CH"/>
        </w:rPr>
        <w:t>(</w:t>
      </w:r>
      <w:r w:rsidR="00CC006B" w:rsidRPr="00A04E41">
        <w:rPr>
          <w:noProof/>
          <w:lang w:val="fr-CH"/>
        </w:rPr>
        <w:t>forte</w:t>
      </w:r>
      <w:r w:rsidRPr="00A04E41">
        <w:rPr>
          <w:noProof/>
          <w:lang w:val="fr-CH"/>
        </w:rPr>
        <w:t xml:space="preserve">). Une fois que </w:t>
      </w:r>
      <w:r w:rsidR="00CC006B" w:rsidRPr="00A04E41">
        <w:rPr>
          <w:noProof/>
          <w:lang w:val="fr-CH"/>
        </w:rPr>
        <w:t>l</w:t>
      </w:r>
      <w:r w:rsidR="00397D76">
        <w:rPr>
          <w:noProof/>
          <w:lang w:val="fr-CH"/>
        </w:rPr>
        <w:t>’</w:t>
      </w:r>
      <w:r w:rsidR="00CC006B" w:rsidRPr="00A04E41">
        <w:rPr>
          <w:noProof/>
          <w:lang w:val="fr-CH"/>
        </w:rPr>
        <w:t xml:space="preserve">évaluation de la criticité </w:t>
      </w:r>
      <w:r w:rsidRPr="00A04E41">
        <w:rPr>
          <w:noProof/>
          <w:lang w:val="fr-CH"/>
        </w:rPr>
        <w:t>a été approuvé</w:t>
      </w:r>
      <w:r w:rsidR="00CC006B" w:rsidRPr="00A04E41">
        <w:rPr>
          <w:noProof/>
          <w:lang w:val="fr-CH"/>
        </w:rPr>
        <w:t xml:space="preserve">e </w:t>
      </w:r>
      <w:r w:rsidRPr="00A04E41">
        <w:rPr>
          <w:noProof/>
          <w:lang w:val="fr-CH"/>
        </w:rPr>
        <w:t>et finalisé</w:t>
      </w:r>
      <w:r w:rsidR="00CC006B" w:rsidRPr="00A04E41">
        <w:rPr>
          <w:noProof/>
          <w:lang w:val="fr-CH"/>
        </w:rPr>
        <w:t>e</w:t>
      </w:r>
      <w:r w:rsidRPr="00A04E41">
        <w:rPr>
          <w:noProof/>
          <w:lang w:val="fr-CH"/>
        </w:rPr>
        <w:t xml:space="preserve">, </w:t>
      </w:r>
      <w:r w:rsidR="00CC006B" w:rsidRPr="00A04E41">
        <w:rPr>
          <w:noProof/>
          <w:lang w:val="fr-CH"/>
        </w:rPr>
        <w:t xml:space="preserve">elle </w:t>
      </w:r>
      <w:r w:rsidRPr="00A04E41">
        <w:rPr>
          <w:noProof/>
          <w:lang w:val="fr-CH"/>
        </w:rPr>
        <w:t>doit être soumis</w:t>
      </w:r>
      <w:r w:rsidR="00CC006B" w:rsidRPr="00A04E41">
        <w:rPr>
          <w:noProof/>
          <w:lang w:val="fr-CH"/>
        </w:rPr>
        <w:t>e</w:t>
      </w:r>
      <w:r w:rsidRPr="00A04E41">
        <w:rPr>
          <w:noProof/>
          <w:lang w:val="fr-CH"/>
        </w:rPr>
        <w:t xml:space="preserve"> à la direction générale de </w:t>
      </w:r>
      <w:r w:rsidR="00CC006B" w:rsidRPr="00A04E41">
        <w:rPr>
          <w:noProof/>
          <w:lang w:val="fr-CH"/>
        </w:rPr>
        <w:t>l</w:t>
      </w:r>
      <w:r w:rsidR="00397D76">
        <w:rPr>
          <w:noProof/>
          <w:lang w:val="fr-CH"/>
        </w:rPr>
        <w:t>’</w:t>
      </w:r>
      <w:r w:rsidR="00CC006B" w:rsidRPr="00A04E41">
        <w:rPr>
          <w:noProof/>
          <w:lang w:val="fr-CH"/>
        </w:rPr>
        <w:t xml:space="preserve">organisme </w:t>
      </w:r>
      <w:r w:rsidRPr="00A04E41">
        <w:rPr>
          <w:noProof/>
          <w:lang w:val="fr-CH"/>
        </w:rPr>
        <w:t>pour approbation.</w:t>
      </w:r>
    </w:p>
    <w:p w14:paraId="5F118E6A" w14:textId="0FB4D823" w:rsidR="00D12D4C" w:rsidRPr="00520029" w:rsidRDefault="009774D5">
      <w:pPr>
        <w:spacing w:before="240" w:after="120"/>
        <w:jc w:val="left"/>
        <w:rPr>
          <w:noProof/>
          <w:lang w:val="fr-CH"/>
        </w:rPr>
      </w:pPr>
      <w:r w:rsidRPr="00A04E41">
        <w:rPr>
          <w:noProof/>
          <w:lang w:val="fr-CH"/>
        </w:rPr>
        <w:t>L</w:t>
      </w:r>
      <w:r w:rsidR="00397D76">
        <w:rPr>
          <w:noProof/>
          <w:lang w:val="fr-CH"/>
        </w:rPr>
        <w:t>’</w:t>
      </w:r>
      <w:r w:rsidRPr="00A04E41">
        <w:rPr>
          <w:noProof/>
          <w:lang w:val="fr-CH"/>
        </w:rPr>
        <w:t xml:space="preserve">étape suivante consiste à </w:t>
      </w:r>
      <w:r w:rsidR="00CC006B" w:rsidRPr="00A04E41">
        <w:rPr>
          <w:noProof/>
          <w:lang w:val="fr-CH"/>
        </w:rPr>
        <w:t xml:space="preserve">effectuer une analyse </w:t>
      </w:r>
      <w:r w:rsidRPr="00A04E41">
        <w:rPr>
          <w:noProof/>
          <w:lang w:val="fr-CH"/>
        </w:rPr>
        <w:t>des risques.</w:t>
      </w:r>
    </w:p>
    <w:p w14:paraId="3F915AF7" w14:textId="1E36863B" w:rsidR="00D12D4C" w:rsidRPr="00520029" w:rsidRDefault="009774D5" w:rsidP="00961255">
      <w:pPr>
        <w:spacing w:before="360" w:after="120"/>
        <w:jc w:val="left"/>
        <w:rPr>
          <w:b/>
          <w:bCs/>
          <w:noProof/>
          <w:lang w:val="fr-CH"/>
        </w:rPr>
      </w:pPr>
      <w:r w:rsidRPr="00A04E41">
        <w:rPr>
          <w:b/>
          <w:bCs/>
          <w:noProof/>
          <w:lang w:val="fr-CH"/>
        </w:rPr>
        <w:t xml:space="preserve">Étape 3 </w:t>
      </w:r>
      <w:r w:rsidR="00CC006B" w:rsidRPr="00A04E41">
        <w:rPr>
          <w:b/>
          <w:bCs/>
          <w:noProof/>
          <w:lang w:val="fr-CH"/>
        </w:rPr>
        <w:t>–</w:t>
      </w:r>
      <w:r w:rsidRPr="00A04E41">
        <w:rPr>
          <w:b/>
          <w:bCs/>
          <w:noProof/>
          <w:lang w:val="fr-CH"/>
        </w:rPr>
        <w:t xml:space="preserve"> </w:t>
      </w:r>
      <w:r w:rsidR="00CC006B" w:rsidRPr="00A04E41">
        <w:rPr>
          <w:b/>
          <w:bCs/>
          <w:noProof/>
          <w:lang w:val="fr-CH"/>
        </w:rPr>
        <w:t>Évaluer les dangers et les risques auxquels l</w:t>
      </w:r>
      <w:r w:rsidR="00397D76">
        <w:rPr>
          <w:b/>
          <w:bCs/>
          <w:noProof/>
          <w:lang w:val="fr-CH"/>
        </w:rPr>
        <w:t>’</w:t>
      </w:r>
      <w:r w:rsidR="00CC006B" w:rsidRPr="00A04E41">
        <w:rPr>
          <w:b/>
          <w:bCs/>
          <w:noProof/>
          <w:lang w:val="fr-CH"/>
        </w:rPr>
        <w:t>organisme pourrait être confronté</w:t>
      </w:r>
    </w:p>
    <w:p w14:paraId="465B8322" w14:textId="0E448C48" w:rsidR="00D12D4C" w:rsidRPr="00520029" w:rsidRDefault="009774D5" w:rsidP="002E1196">
      <w:pPr>
        <w:spacing w:before="240" w:after="120"/>
        <w:jc w:val="left"/>
        <w:rPr>
          <w:noProof/>
          <w:lang w:val="fr-CH"/>
        </w:rPr>
      </w:pPr>
      <w:r w:rsidRPr="00A04E41">
        <w:rPr>
          <w:noProof/>
          <w:lang w:val="fr-CH"/>
        </w:rPr>
        <w:t>L</w:t>
      </w:r>
      <w:r w:rsidR="00397D76">
        <w:rPr>
          <w:noProof/>
          <w:lang w:val="fr-CH"/>
        </w:rPr>
        <w:t>’</w:t>
      </w:r>
      <w:r w:rsidRPr="00A04E41">
        <w:rPr>
          <w:noProof/>
          <w:lang w:val="fr-CH"/>
        </w:rPr>
        <w:t xml:space="preserve">analyse des risques doit examiner ce qui peut mal tourner, </w:t>
      </w:r>
      <w:r w:rsidR="002E1196" w:rsidRPr="00A04E41">
        <w:rPr>
          <w:noProof/>
          <w:lang w:val="fr-CH"/>
        </w:rPr>
        <w:t xml:space="preserve">que ce soit des </w:t>
      </w:r>
      <w:r w:rsidRPr="00A04E41">
        <w:rPr>
          <w:noProof/>
          <w:lang w:val="fr-CH"/>
        </w:rPr>
        <w:t xml:space="preserve">crises prévisibles </w:t>
      </w:r>
      <w:r w:rsidR="002E1196" w:rsidRPr="00A04E41">
        <w:rPr>
          <w:noProof/>
          <w:lang w:val="fr-CH"/>
        </w:rPr>
        <w:t xml:space="preserve">ou des </w:t>
      </w:r>
      <w:r w:rsidRPr="00A04E41">
        <w:rPr>
          <w:noProof/>
          <w:lang w:val="fr-CH"/>
        </w:rPr>
        <w:t xml:space="preserve">crises soudaines </w:t>
      </w:r>
      <w:r w:rsidR="002E1196" w:rsidRPr="00A04E41">
        <w:rPr>
          <w:noProof/>
          <w:lang w:val="fr-CH"/>
        </w:rPr>
        <w:t xml:space="preserve">et </w:t>
      </w:r>
      <w:r w:rsidRPr="00A04E41">
        <w:rPr>
          <w:noProof/>
          <w:lang w:val="fr-CH"/>
        </w:rPr>
        <w:t xml:space="preserve">imprévues, et </w:t>
      </w:r>
      <w:r w:rsidR="002E1196" w:rsidRPr="00A04E41">
        <w:rPr>
          <w:noProof/>
          <w:lang w:val="fr-CH"/>
        </w:rPr>
        <w:t xml:space="preserve">déterminer </w:t>
      </w:r>
      <w:r w:rsidRPr="00A04E41">
        <w:rPr>
          <w:noProof/>
          <w:lang w:val="fr-CH"/>
        </w:rPr>
        <w:t xml:space="preserve">quelles sont </w:t>
      </w:r>
      <w:r w:rsidR="002E1196" w:rsidRPr="00A04E41">
        <w:rPr>
          <w:noProof/>
          <w:lang w:val="fr-CH"/>
        </w:rPr>
        <w:t>leurs dépendances</w:t>
      </w:r>
      <w:r w:rsidRPr="00A04E41">
        <w:rPr>
          <w:noProof/>
          <w:lang w:val="fr-CH"/>
        </w:rPr>
        <w:t xml:space="preserve">. Pour chaque risque </w:t>
      </w:r>
      <w:r w:rsidR="002E1196" w:rsidRPr="00A04E41">
        <w:rPr>
          <w:noProof/>
          <w:lang w:val="fr-CH"/>
        </w:rPr>
        <w:t>recensé</w:t>
      </w:r>
      <w:r w:rsidRPr="00A04E41">
        <w:rPr>
          <w:noProof/>
          <w:lang w:val="fr-CH"/>
        </w:rPr>
        <w:t>, il convient d</w:t>
      </w:r>
      <w:r w:rsidR="00397D76">
        <w:rPr>
          <w:noProof/>
          <w:lang w:val="fr-CH"/>
        </w:rPr>
        <w:t>’</w:t>
      </w:r>
      <w:r w:rsidRPr="00A04E41">
        <w:rPr>
          <w:noProof/>
          <w:lang w:val="fr-CH"/>
        </w:rPr>
        <w:t>évaluer la probabilité d</w:t>
      </w:r>
      <w:r w:rsidR="002E1196" w:rsidRPr="00A04E41">
        <w:rPr>
          <w:noProof/>
          <w:lang w:val="fr-CH"/>
        </w:rPr>
        <w:t xml:space="preserve">e son </w:t>
      </w:r>
      <w:r w:rsidRPr="00A04E41">
        <w:rPr>
          <w:noProof/>
          <w:lang w:val="fr-CH"/>
        </w:rPr>
        <w:t xml:space="preserve">occurrence et </w:t>
      </w:r>
      <w:r w:rsidR="002E1196" w:rsidRPr="00A04E41">
        <w:rPr>
          <w:noProof/>
          <w:lang w:val="fr-CH"/>
        </w:rPr>
        <w:t xml:space="preserve">de son impact </w:t>
      </w:r>
      <w:r w:rsidRPr="00A04E41">
        <w:rPr>
          <w:noProof/>
          <w:lang w:val="fr-CH"/>
        </w:rPr>
        <w:t>sur l</w:t>
      </w:r>
      <w:r w:rsidR="00397D76">
        <w:rPr>
          <w:noProof/>
          <w:lang w:val="fr-CH"/>
        </w:rPr>
        <w:t>’</w:t>
      </w:r>
      <w:r w:rsidRPr="00A04E41">
        <w:rPr>
          <w:noProof/>
          <w:lang w:val="fr-CH"/>
        </w:rPr>
        <w:t>organis</w:t>
      </w:r>
      <w:r w:rsidR="002E1196" w:rsidRPr="00A04E41">
        <w:rPr>
          <w:noProof/>
          <w:lang w:val="fr-CH"/>
        </w:rPr>
        <w:t>me</w:t>
      </w:r>
      <w:r w:rsidRPr="00A04E41">
        <w:rPr>
          <w:noProof/>
          <w:lang w:val="fr-CH"/>
        </w:rPr>
        <w:t>.</w:t>
      </w:r>
      <w:r w:rsidRPr="00520029">
        <w:rPr>
          <w:noProof/>
          <w:lang w:val="fr-CH"/>
        </w:rPr>
        <w:t xml:space="preserve"> </w:t>
      </w:r>
    </w:p>
    <w:p w14:paraId="3FC27B2E" w14:textId="35044F85" w:rsidR="00D12D4C" w:rsidRPr="00A04E41" w:rsidRDefault="009774D5">
      <w:pPr>
        <w:spacing w:before="240" w:after="120"/>
        <w:jc w:val="left"/>
        <w:rPr>
          <w:noProof/>
          <w:lang w:val="fr-CH"/>
        </w:rPr>
      </w:pPr>
      <w:r w:rsidRPr="00A04E41">
        <w:rPr>
          <w:noProof/>
          <w:lang w:val="fr-CH"/>
        </w:rPr>
        <w:t xml:space="preserve">Une évaluation approfondie des risques permettra </w:t>
      </w:r>
      <w:r w:rsidR="002E1196" w:rsidRPr="00A04E41">
        <w:rPr>
          <w:noProof/>
          <w:lang w:val="fr-CH"/>
        </w:rPr>
        <w:t xml:space="preserve">de définir </w:t>
      </w:r>
      <w:r w:rsidRPr="00A04E41">
        <w:rPr>
          <w:noProof/>
          <w:lang w:val="fr-CH"/>
        </w:rPr>
        <w:t xml:space="preserve">les dangers </w:t>
      </w:r>
      <w:r w:rsidR="002E1196" w:rsidRPr="00A04E41">
        <w:rPr>
          <w:noProof/>
          <w:lang w:val="fr-CH"/>
        </w:rPr>
        <w:t>potentiels</w:t>
      </w:r>
      <w:r w:rsidRPr="00A04E41">
        <w:rPr>
          <w:noProof/>
          <w:lang w:val="fr-CH"/>
        </w:rPr>
        <w:t xml:space="preserve">, tels que </w:t>
      </w:r>
      <w:r w:rsidR="002E1196" w:rsidRPr="00A04E41">
        <w:rPr>
          <w:noProof/>
          <w:lang w:val="fr-CH"/>
        </w:rPr>
        <w:t xml:space="preserve">des </w:t>
      </w:r>
      <w:r w:rsidRPr="00A04E41">
        <w:rPr>
          <w:noProof/>
          <w:lang w:val="fr-CH"/>
        </w:rPr>
        <w:t>dangers géologiques ou hydrométéorologiques, ainsi que les dangers d</w:t>
      </w:r>
      <w:r w:rsidR="00397D76">
        <w:rPr>
          <w:noProof/>
          <w:lang w:val="fr-CH"/>
        </w:rPr>
        <w:t>’</w:t>
      </w:r>
      <w:r w:rsidRPr="00A04E41">
        <w:rPr>
          <w:noProof/>
          <w:lang w:val="fr-CH"/>
        </w:rPr>
        <w:t>origine humaine, y compris ceux de nature politique, financière, environnementale, biologique et technologique.</w:t>
      </w:r>
    </w:p>
    <w:p w14:paraId="22FC66A9" w14:textId="18A927FC" w:rsidR="00D12D4C" w:rsidRPr="00A04E41" w:rsidRDefault="009774D5">
      <w:pPr>
        <w:spacing w:before="240" w:after="120"/>
        <w:jc w:val="left"/>
        <w:rPr>
          <w:noProof/>
          <w:lang w:val="fr-CH"/>
        </w:rPr>
      </w:pPr>
      <w:r w:rsidRPr="00A04E41">
        <w:rPr>
          <w:noProof/>
          <w:lang w:val="fr-CH"/>
        </w:rPr>
        <w:t xml:space="preserve">Pour chaque danger identifié, </w:t>
      </w:r>
      <w:r w:rsidR="002E1196" w:rsidRPr="00A04E41">
        <w:rPr>
          <w:noProof/>
          <w:lang w:val="fr-CH"/>
        </w:rPr>
        <w:t>il convient d</w:t>
      </w:r>
      <w:r w:rsidR="00397D76">
        <w:rPr>
          <w:noProof/>
          <w:lang w:val="fr-CH"/>
        </w:rPr>
        <w:t>’</w:t>
      </w:r>
      <w:r w:rsidR="002E1196" w:rsidRPr="00A04E41">
        <w:rPr>
          <w:noProof/>
          <w:lang w:val="fr-CH"/>
        </w:rPr>
        <w:t>analyser l</w:t>
      </w:r>
      <w:r w:rsidR="00397D76">
        <w:rPr>
          <w:noProof/>
          <w:lang w:val="fr-CH"/>
        </w:rPr>
        <w:t>’</w:t>
      </w:r>
      <w:r w:rsidRPr="00A04E41">
        <w:rPr>
          <w:noProof/>
          <w:lang w:val="fr-CH"/>
        </w:rPr>
        <w:t>impact qu</w:t>
      </w:r>
      <w:r w:rsidR="00397D76">
        <w:rPr>
          <w:noProof/>
          <w:lang w:val="fr-CH"/>
        </w:rPr>
        <w:t>’</w:t>
      </w:r>
      <w:r w:rsidRPr="00A04E41">
        <w:rPr>
          <w:noProof/>
          <w:lang w:val="fr-CH"/>
        </w:rPr>
        <w:t>il peut avoir sur le personnel, les services clés, les opérations, la chaîne d</w:t>
      </w:r>
      <w:r w:rsidR="00397D76">
        <w:rPr>
          <w:noProof/>
          <w:lang w:val="fr-CH"/>
        </w:rPr>
        <w:t>’</w:t>
      </w:r>
      <w:r w:rsidRPr="00A04E41">
        <w:rPr>
          <w:noProof/>
          <w:lang w:val="fr-CH"/>
        </w:rPr>
        <w:t>approvisionnement et la réputation, ainsi que l</w:t>
      </w:r>
      <w:r w:rsidR="002E1196" w:rsidRPr="00A04E41">
        <w:rPr>
          <w:noProof/>
          <w:lang w:val="fr-CH"/>
        </w:rPr>
        <w:t>e degré d</w:t>
      </w:r>
      <w:r w:rsidR="00397D76">
        <w:rPr>
          <w:noProof/>
          <w:lang w:val="fr-CH"/>
        </w:rPr>
        <w:t>’</w:t>
      </w:r>
      <w:r w:rsidRPr="00A04E41">
        <w:rPr>
          <w:noProof/>
          <w:lang w:val="fr-CH"/>
        </w:rPr>
        <w:t xml:space="preserve">exposition et </w:t>
      </w:r>
      <w:r w:rsidR="002E1196" w:rsidRPr="00A04E41">
        <w:rPr>
          <w:noProof/>
          <w:lang w:val="fr-CH"/>
        </w:rPr>
        <w:t xml:space="preserve">de </w:t>
      </w:r>
      <w:r w:rsidRPr="00A04E41">
        <w:rPr>
          <w:noProof/>
          <w:lang w:val="fr-CH"/>
        </w:rPr>
        <w:t>vulnérabilité de l</w:t>
      </w:r>
      <w:r w:rsidR="00397D76">
        <w:rPr>
          <w:noProof/>
          <w:lang w:val="fr-CH"/>
        </w:rPr>
        <w:t>’</w:t>
      </w:r>
      <w:r w:rsidRPr="00A04E41">
        <w:rPr>
          <w:noProof/>
          <w:lang w:val="fr-CH"/>
        </w:rPr>
        <w:t>organis</w:t>
      </w:r>
      <w:r w:rsidR="002E1196" w:rsidRPr="00A04E41">
        <w:rPr>
          <w:noProof/>
          <w:lang w:val="fr-CH"/>
        </w:rPr>
        <w:t>me</w:t>
      </w:r>
      <w:r w:rsidRPr="00A04E41">
        <w:rPr>
          <w:noProof/>
          <w:lang w:val="fr-CH"/>
        </w:rPr>
        <w:t>, les déclencheurs possibles et les effets en cascade</w:t>
      </w:r>
      <w:r w:rsidR="002E1196" w:rsidRPr="00A04E41">
        <w:rPr>
          <w:noProof/>
          <w:lang w:val="fr-CH"/>
        </w:rPr>
        <w:t xml:space="preserve"> potentiels</w:t>
      </w:r>
      <w:r w:rsidRPr="00A04E41">
        <w:rPr>
          <w:noProof/>
          <w:lang w:val="fr-CH"/>
        </w:rPr>
        <w:t>.</w:t>
      </w:r>
    </w:p>
    <w:p w14:paraId="0ED013DE" w14:textId="321DE80F" w:rsidR="00D12D4C" w:rsidRPr="00520029" w:rsidRDefault="009774D5">
      <w:pPr>
        <w:spacing w:before="240" w:after="120"/>
        <w:jc w:val="left"/>
        <w:rPr>
          <w:i/>
          <w:iCs/>
          <w:noProof/>
          <w:lang w:val="fr-CH"/>
        </w:rPr>
      </w:pPr>
      <w:r w:rsidRPr="00A04E41">
        <w:rPr>
          <w:noProof/>
          <w:lang w:val="fr-CH"/>
        </w:rPr>
        <w:t xml:space="preserve">Le tableau </w:t>
      </w:r>
      <w:r w:rsidR="002E1196" w:rsidRPr="00A04E41">
        <w:rPr>
          <w:noProof/>
          <w:lang w:val="fr-CH"/>
        </w:rPr>
        <w:t xml:space="preserve">ci-après présente </w:t>
      </w:r>
      <w:r w:rsidRPr="00A04E41">
        <w:rPr>
          <w:noProof/>
          <w:lang w:val="fr-CH"/>
        </w:rPr>
        <w:t>une liste non exhaustive de dangers potentiels auxquels les SMHN pourraient être confrontés. Certains de ces dangers peuvent ne pas être pertinents en fonction de l</w:t>
      </w:r>
      <w:r w:rsidR="00397D76">
        <w:rPr>
          <w:noProof/>
          <w:lang w:val="fr-CH"/>
        </w:rPr>
        <w:t>’</w:t>
      </w:r>
      <w:r w:rsidRPr="00A04E41">
        <w:rPr>
          <w:noProof/>
          <w:lang w:val="fr-CH"/>
        </w:rPr>
        <w:t xml:space="preserve">emplacement </w:t>
      </w:r>
      <w:r w:rsidR="002E1196" w:rsidRPr="00A04E41">
        <w:rPr>
          <w:noProof/>
          <w:lang w:val="fr-CH"/>
        </w:rPr>
        <w:t xml:space="preserve">du </w:t>
      </w:r>
      <w:r w:rsidRPr="00A04E41">
        <w:rPr>
          <w:noProof/>
          <w:lang w:val="fr-CH"/>
        </w:rPr>
        <w:t xml:space="preserve">SMHN (par exemple, le risque de tsunami </w:t>
      </w:r>
      <w:r w:rsidR="00A04E41">
        <w:rPr>
          <w:noProof/>
          <w:lang w:val="fr-CH"/>
        </w:rPr>
        <w:t xml:space="preserve">ne concerne </w:t>
      </w:r>
      <w:r w:rsidRPr="00A04E41">
        <w:rPr>
          <w:noProof/>
          <w:lang w:val="fr-CH"/>
        </w:rPr>
        <w:t xml:space="preserve">principalement </w:t>
      </w:r>
      <w:r w:rsidR="00A04E41">
        <w:rPr>
          <w:noProof/>
          <w:lang w:val="fr-CH"/>
        </w:rPr>
        <w:t xml:space="preserve">que </w:t>
      </w:r>
      <w:r w:rsidRPr="00A04E41">
        <w:rPr>
          <w:noProof/>
          <w:lang w:val="fr-CH"/>
        </w:rPr>
        <w:t xml:space="preserve">certaines zones côtières). </w:t>
      </w:r>
      <w:r w:rsidR="002E1196" w:rsidRPr="00A04E41">
        <w:rPr>
          <w:noProof/>
          <w:lang w:val="fr-CH"/>
        </w:rPr>
        <w:t>Le tableau fournit également q</w:t>
      </w:r>
      <w:r w:rsidRPr="00A04E41">
        <w:rPr>
          <w:noProof/>
          <w:lang w:val="fr-CH"/>
        </w:rPr>
        <w:t>uelques exemples d</w:t>
      </w:r>
      <w:r w:rsidR="00397D76">
        <w:rPr>
          <w:noProof/>
          <w:lang w:val="fr-CH"/>
        </w:rPr>
        <w:t>’</w:t>
      </w:r>
      <w:r w:rsidRPr="00A04E41">
        <w:rPr>
          <w:noProof/>
          <w:lang w:val="fr-CH"/>
        </w:rPr>
        <w:t>impact</w:t>
      </w:r>
      <w:r w:rsidR="00A04E41">
        <w:rPr>
          <w:noProof/>
          <w:lang w:val="fr-CH"/>
        </w:rPr>
        <w:t xml:space="preserve"> probable</w:t>
      </w:r>
      <w:r w:rsidRPr="00A04E41">
        <w:rPr>
          <w:noProof/>
          <w:lang w:val="fr-CH"/>
        </w:rPr>
        <w:t>, d</w:t>
      </w:r>
      <w:r w:rsidR="00397D76">
        <w:rPr>
          <w:noProof/>
          <w:lang w:val="fr-CH"/>
        </w:rPr>
        <w:t>’</w:t>
      </w:r>
      <w:r w:rsidRPr="00A04E41">
        <w:rPr>
          <w:noProof/>
          <w:lang w:val="fr-CH"/>
        </w:rPr>
        <w:t>exposition et de vulnérabilité et d</w:t>
      </w:r>
      <w:r w:rsidR="00397D76">
        <w:rPr>
          <w:noProof/>
          <w:lang w:val="fr-CH"/>
        </w:rPr>
        <w:t>’</w:t>
      </w:r>
      <w:r w:rsidRPr="00A04E41">
        <w:rPr>
          <w:noProof/>
          <w:lang w:val="fr-CH"/>
        </w:rPr>
        <w:t>effets en cascade possibles pour certains dangers.</w:t>
      </w:r>
    </w:p>
    <w:p w14:paraId="5F96E138" w14:textId="77777777" w:rsidR="00D12D4C" w:rsidRPr="00520029" w:rsidRDefault="009774D5">
      <w:pPr>
        <w:spacing w:after="240"/>
        <w:jc w:val="center"/>
        <w:rPr>
          <w:b/>
          <w:bCs/>
          <w:noProof/>
          <w:sz w:val="18"/>
          <w:szCs w:val="18"/>
          <w:lang w:val="fr-CH"/>
        </w:rPr>
      </w:pPr>
      <w:r w:rsidRPr="00520029">
        <w:rPr>
          <w:b/>
          <w:bCs/>
          <w:noProof/>
          <w:lang w:val="fr-CH"/>
        </w:rPr>
        <w:t>Tableau 1</w:t>
      </w:r>
    </w:p>
    <w:tbl>
      <w:tblPr>
        <w:tblStyle w:val="TableGrid"/>
        <w:tblW w:w="9634" w:type="dxa"/>
        <w:tblLayout w:type="fixed"/>
        <w:tblLook w:val="04A0" w:firstRow="1" w:lastRow="0" w:firstColumn="1" w:lastColumn="0" w:noHBand="0" w:noVBand="1"/>
      </w:tblPr>
      <w:tblGrid>
        <w:gridCol w:w="2263"/>
        <w:gridCol w:w="2552"/>
        <w:gridCol w:w="2268"/>
        <w:gridCol w:w="2551"/>
      </w:tblGrid>
      <w:tr w:rsidR="00D12D4C" w:rsidRPr="003816E2" w14:paraId="5AD35702" w14:textId="77777777" w:rsidTr="00083EE5">
        <w:trPr>
          <w:tblHeader/>
        </w:trPr>
        <w:tc>
          <w:tcPr>
            <w:tcW w:w="2263" w:type="dxa"/>
            <w:shd w:val="clear" w:color="auto" w:fill="EEECE1" w:themeFill="background2"/>
            <w:vAlign w:val="center"/>
          </w:tcPr>
          <w:p w14:paraId="3A4B1CAD" w14:textId="77777777" w:rsidR="00D12D4C" w:rsidRPr="003816E2" w:rsidRDefault="009774D5">
            <w:pPr>
              <w:spacing w:before="60" w:after="60"/>
              <w:jc w:val="center"/>
              <w:rPr>
                <w:noProof/>
                <w:spacing w:val="-2"/>
                <w:sz w:val="18"/>
                <w:szCs w:val="18"/>
                <w:lang w:val="fr-CH"/>
              </w:rPr>
            </w:pPr>
            <w:r w:rsidRPr="003816E2">
              <w:rPr>
                <w:noProof/>
                <w:spacing w:val="-2"/>
                <w:sz w:val="18"/>
                <w:szCs w:val="18"/>
                <w:lang w:val="fr-CH"/>
              </w:rPr>
              <w:t>Menaces et dangers</w:t>
            </w:r>
          </w:p>
        </w:tc>
        <w:tc>
          <w:tcPr>
            <w:tcW w:w="2552" w:type="dxa"/>
            <w:shd w:val="clear" w:color="auto" w:fill="EEECE1" w:themeFill="background2"/>
            <w:vAlign w:val="center"/>
          </w:tcPr>
          <w:p w14:paraId="6E97F1EF" w14:textId="77777777" w:rsidR="00D12D4C" w:rsidRPr="003816E2" w:rsidRDefault="009774D5">
            <w:pPr>
              <w:spacing w:before="60" w:after="60"/>
              <w:jc w:val="center"/>
              <w:rPr>
                <w:noProof/>
                <w:spacing w:val="-2"/>
                <w:sz w:val="18"/>
                <w:szCs w:val="18"/>
                <w:lang w:val="fr-CH"/>
              </w:rPr>
            </w:pPr>
            <w:r w:rsidRPr="003816E2">
              <w:rPr>
                <w:noProof/>
                <w:spacing w:val="-2"/>
                <w:sz w:val="18"/>
                <w:szCs w:val="18"/>
                <w:lang w:val="fr-CH"/>
              </w:rPr>
              <w:t>Impact probable</w:t>
            </w:r>
          </w:p>
        </w:tc>
        <w:tc>
          <w:tcPr>
            <w:tcW w:w="2268" w:type="dxa"/>
            <w:shd w:val="clear" w:color="auto" w:fill="EEECE1" w:themeFill="background2"/>
            <w:vAlign w:val="center"/>
          </w:tcPr>
          <w:p w14:paraId="56295CE7" w14:textId="77777777" w:rsidR="00D12D4C" w:rsidRPr="003816E2" w:rsidRDefault="009774D5">
            <w:pPr>
              <w:spacing w:before="60" w:after="60"/>
              <w:jc w:val="center"/>
              <w:rPr>
                <w:noProof/>
                <w:spacing w:val="-2"/>
                <w:sz w:val="18"/>
                <w:szCs w:val="18"/>
                <w:lang w:val="fr-CH"/>
              </w:rPr>
            </w:pPr>
            <w:r w:rsidRPr="003816E2">
              <w:rPr>
                <w:noProof/>
                <w:spacing w:val="-2"/>
                <w:sz w:val="18"/>
                <w:szCs w:val="18"/>
                <w:lang w:val="fr-CH"/>
              </w:rPr>
              <w:t>Exposition et vulnérabilité</w:t>
            </w:r>
          </w:p>
        </w:tc>
        <w:tc>
          <w:tcPr>
            <w:tcW w:w="2551" w:type="dxa"/>
            <w:shd w:val="clear" w:color="auto" w:fill="EEECE1" w:themeFill="background2"/>
            <w:vAlign w:val="center"/>
          </w:tcPr>
          <w:p w14:paraId="0BDDE629" w14:textId="3E9E1EB6" w:rsidR="00D12D4C" w:rsidRPr="003816E2" w:rsidRDefault="009774D5">
            <w:pPr>
              <w:spacing w:before="60" w:after="60"/>
              <w:jc w:val="center"/>
              <w:rPr>
                <w:noProof/>
                <w:spacing w:val="-2"/>
                <w:sz w:val="18"/>
                <w:szCs w:val="18"/>
                <w:lang w:val="fr-CH"/>
              </w:rPr>
            </w:pPr>
            <w:r w:rsidRPr="003816E2">
              <w:rPr>
                <w:noProof/>
                <w:spacing w:val="-2"/>
                <w:sz w:val="18"/>
                <w:szCs w:val="18"/>
                <w:lang w:val="fr-CH"/>
              </w:rPr>
              <w:t>Effets en cascade</w:t>
            </w:r>
            <w:r w:rsidR="0042068C" w:rsidRPr="003816E2">
              <w:rPr>
                <w:noProof/>
                <w:spacing w:val="-2"/>
                <w:sz w:val="18"/>
                <w:szCs w:val="18"/>
                <w:lang w:val="fr-CH"/>
              </w:rPr>
              <w:br/>
            </w:r>
            <w:r w:rsidRPr="003816E2">
              <w:rPr>
                <w:noProof/>
                <w:spacing w:val="-2"/>
                <w:sz w:val="18"/>
                <w:szCs w:val="18"/>
                <w:lang w:val="fr-CH"/>
              </w:rPr>
              <w:t>possibles</w:t>
            </w:r>
          </w:p>
        </w:tc>
      </w:tr>
      <w:tr w:rsidR="00D12D4C" w:rsidRPr="003816E2" w14:paraId="6BEDEB48" w14:textId="77777777" w:rsidTr="00083EE5">
        <w:tc>
          <w:tcPr>
            <w:tcW w:w="2263" w:type="dxa"/>
            <w:shd w:val="clear" w:color="auto" w:fill="FBD4B4" w:themeFill="accent6" w:themeFillTint="66"/>
          </w:tcPr>
          <w:p w14:paraId="78BDD6B1" w14:textId="3021C72E" w:rsidR="00D12D4C" w:rsidRPr="003816E2" w:rsidRDefault="00E8038F">
            <w:pPr>
              <w:spacing w:before="60" w:after="60"/>
              <w:jc w:val="left"/>
              <w:rPr>
                <w:noProof/>
                <w:spacing w:val="-2"/>
                <w:sz w:val="18"/>
                <w:szCs w:val="18"/>
                <w:lang w:val="fr-CH"/>
              </w:rPr>
            </w:pPr>
            <w:r w:rsidRPr="003816E2">
              <w:rPr>
                <w:noProof/>
                <w:spacing w:val="-2"/>
                <w:sz w:val="18"/>
                <w:szCs w:val="18"/>
                <w:lang w:val="fr-CH"/>
              </w:rPr>
              <w:t>D</w:t>
            </w:r>
            <w:r w:rsidR="00397D76" w:rsidRPr="003816E2">
              <w:rPr>
                <w:noProof/>
                <w:spacing w:val="-2"/>
                <w:sz w:val="18"/>
                <w:szCs w:val="18"/>
                <w:lang w:val="fr-CH"/>
              </w:rPr>
              <w:t>’</w:t>
            </w:r>
            <w:r w:rsidRPr="003816E2">
              <w:rPr>
                <w:noProof/>
                <w:spacing w:val="-2"/>
                <w:sz w:val="18"/>
                <w:szCs w:val="18"/>
                <w:lang w:val="fr-CH"/>
              </w:rPr>
              <w:t>origine n</w:t>
            </w:r>
            <w:r w:rsidR="002E1196" w:rsidRPr="003816E2">
              <w:rPr>
                <w:noProof/>
                <w:spacing w:val="-2"/>
                <w:sz w:val="18"/>
                <w:szCs w:val="18"/>
                <w:lang w:val="fr-CH"/>
              </w:rPr>
              <w:t>aturel</w:t>
            </w:r>
            <w:r w:rsidRPr="003816E2">
              <w:rPr>
                <w:noProof/>
                <w:spacing w:val="-2"/>
                <w:sz w:val="18"/>
                <w:szCs w:val="18"/>
                <w:lang w:val="fr-CH"/>
              </w:rPr>
              <w:t>le</w:t>
            </w:r>
          </w:p>
        </w:tc>
        <w:tc>
          <w:tcPr>
            <w:tcW w:w="2552" w:type="dxa"/>
            <w:shd w:val="clear" w:color="auto" w:fill="FBD4B4" w:themeFill="accent6" w:themeFillTint="66"/>
          </w:tcPr>
          <w:p w14:paraId="25E244E1" w14:textId="77777777" w:rsidR="00D12D4C" w:rsidRPr="003816E2" w:rsidRDefault="00D12D4C">
            <w:pPr>
              <w:spacing w:before="60" w:after="60"/>
              <w:jc w:val="left"/>
              <w:rPr>
                <w:noProof/>
                <w:spacing w:val="-2"/>
                <w:sz w:val="18"/>
                <w:szCs w:val="18"/>
                <w:lang w:val="fr-CH"/>
              </w:rPr>
            </w:pPr>
          </w:p>
        </w:tc>
        <w:tc>
          <w:tcPr>
            <w:tcW w:w="2268" w:type="dxa"/>
            <w:shd w:val="clear" w:color="auto" w:fill="FBD4B4" w:themeFill="accent6" w:themeFillTint="66"/>
          </w:tcPr>
          <w:p w14:paraId="747939E3" w14:textId="77777777" w:rsidR="00D12D4C" w:rsidRPr="003816E2" w:rsidRDefault="00D12D4C">
            <w:pPr>
              <w:spacing w:before="60" w:after="60"/>
              <w:jc w:val="left"/>
              <w:rPr>
                <w:noProof/>
                <w:spacing w:val="-2"/>
                <w:sz w:val="18"/>
                <w:szCs w:val="18"/>
                <w:lang w:val="fr-CH"/>
              </w:rPr>
            </w:pPr>
          </w:p>
        </w:tc>
        <w:tc>
          <w:tcPr>
            <w:tcW w:w="2551" w:type="dxa"/>
            <w:shd w:val="clear" w:color="auto" w:fill="FBD4B4" w:themeFill="accent6" w:themeFillTint="66"/>
          </w:tcPr>
          <w:p w14:paraId="69AEA49C" w14:textId="77777777" w:rsidR="00D12D4C" w:rsidRPr="003816E2" w:rsidRDefault="00D12D4C">
            <w:pPr>
              <w:spacing w:before="60" w:after="60"/>
              <w:jc w:val="left"/>
              <w:rPr>
                <w:noProof/>
                <w:spacing w:val="-2"/>
                <w:sz w:val="18"/>
                <w:szCs w:val="18"/>
                <w:lang w:val="fr-CH"/>
              </w:rPr>
            </w:pPr>
          </w:p>
        </w:tc>
      </w:tr>
      <w:tr w:rsidR="00D12D4C" w:rsidRPr="000F388C" w14:paraId="2C3354C3" w14:textId="77777777" w:rsidTr="00083EE5">
        <w:tc>
          <w:tcPr>
            <w:tcW w:w="2263" w:type="dxa"/>
          </w:tcPr>
          <w:p w14:paraId="2168179A" w14:textId="7E8622A4" w:rsidR="00D12D4C" w:rsidRPr="003816E2" w:rsidRDefault="00E8038F">
            <w:pPr>
              <w:spacing w:before="60" w:after="60"/>
              <w:jc w:val="left"/>
              <w:rPr>
                <w:noProof/>
                <w:spacing w:val="-2"/>
                <w:sz w:val="18"/>
                <w:szCs w:val="18"/>
                <w:lang w:val="fr-CH"/>
              </w:rPr>
            </w:pPr>
            <w:r w:rsidRPr="003816E2">
              <w:rPr>
                <w:noProof/>
                <w:spacing w:val="-2"/>
                <w:sz w:val="18"/>
                <w:szCs w:val="18"/>
                <w:lang w:val="fr-CH"/>
              </w:rPr>
              <w:t>V</w:t>
            </w:r>
            <w:r w:rsidR="009774D5" w:rsidRPr="003816E2">
              <w:rPr>
                <w:noProof/>
                <w:spacing w:val="-2"/>
                <w:sz w:val="18"/>
                <w:szCs w:val="18"/>
                <w:lang w:val="fr-CH"/>
              </w:rPr>
              <w:t>ent</w:t>
            </w:r>
            <w:r w:rsidRPr="003816E2">
              <w:rPr>
                <w:noProof/>
                <w:spacing w:val="-2"/>
                <w:sz w:val="18"/>
                <w:szCs w:val="18"/>
                <w:lang w:val="fr-CH"/>
              </w:rPr>
              <w:t xml:space="preserve"> violent</w:t>
            </w:r>
          </w:p>
        </w:tc>
        <w:tc>
          <w:tcPr>
            <w:tcW w:w="2552" w:type="dxa"/>
          </w:tcPr>
          <w:p w14:paraId="315E3EE5" w14:textId="2CC46AD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 défaillance des systèmes d</w:t>
            </w:r>
            <w:r w:rsidR="00397D76" w:rsidRPr="003816E2">
              <w:rPr>
                <w:noProof/>
                <w:spacing w:val="-2"/>
                <w:sz w:val="18"/>
                <w:szCs w:val="18"/>
                <w:lang w:val="fr-CH"/>
              </w:rPr>
              <w:t>’</w:t>
            </w:r>
            <w:r w:rsidRPr="003816E2">
              <w:rPr>
                <w:noProof/>
                <w:spacing w:val="-2"/>
                <w:sz w:val="18"/>
                <w:szCs w:val="18"/>
                <w:lang w:val="fr-CH"/>
              </w:rPr>
              <w:t>information, impossibilité d</w:t>
            </w:r>
            <w:r w:rsidR="00397D76" w:rsidRPr="003816E2">
              <w:rPr>
                <w:noProof/>
                <w:spacing w:val="-2"/>
                <w:sz w:val="18"/>
                <w:szCs w:val="18"/>
                <w:lang w:val="fr-CH"/>
              </w:rPr>
              <w:t>’</w:t>
            </w:r>
            <w:r w:rsidRPr="003816E2">
              <w:rPr>
                <w:noProof/>
                <w:spacing w:val="-2"/>
                <w:sz w:val="18"/>
                <w:szCs w:val="18"/>
                <w:lang w:val="fr-CH"/>
              </w:rPr>
              <w:t>accès</w:t>
            </w:r>
          </w:p>
        </w:tc>
        <w:tc>
          <w:tcPr>
            <w:tcW w:w="2268" w:type="dxa"/>
          </w:tcPr>
          <w:p w14:paraId="079FA9C4"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Équipement de surveillance, équipement de communication</w:t>
            </w:r>
          </w:p>
        </w:tc>
        <w:tc>
          <w:tcPr>
            <w:tcW w:w="2551" w:type="dxa"/>
          </w:tcPr>
          <w:p w14:paraId="13407E20" w14:textId="669E5E78" w:rsidR="00D12D4C" w:rsidRPr="003816E2" w:rsidRDefault="00E8038F">
            <w:pPr>
              <w:spacing w:before="60" w:after="60"/>
              <w:jc w:val="left"/>
              <w:rPr>
                <w:noProof/>
                <w:spacing w:val="-2"/>
                <w:sz w:val="18"/>
                <w:szCs w:val="18"/>
                <w:lang w:val="fr-CH"/>
              </w:rPr>
            </w:pPr>
            <w:r w:rsidRPr="003816E2">
              <w:rPr>
                <w:noProof/>
                <w:spacing w:val="-2"/>
                <w:sz w:val="18"/>
                <w:szCs w:val="18"/>
                <w:lang w:val="fr-CH"/>
              </w:rPr>
              <w:t>Feux</w:t>
            </w:r>
            <w:r w:rsidR="009774D5" w:rsidRPr="003816E2">
              <w:rPr>
                <w:noProof/>
                <w:spacing w:val="-2"/>
                <w:sz w:val="18"/>
                <w:szCs w:val="18"/>
                <w:lang w:val="fr-CH"/>
              </w:rPr>
              <w:t xml:space="preserve"> de forêt, </w:t>
            </w:r>
            <w:r w:rsidRPr="003816E2">
              <w:rPr>
                <w:noProof/>
                <w:spacing w:val="-2"/>
                <w:sz w:val="18"/>
                <w:szCs w:val="18"/>
                <w:lang w:val="fr-CH"/>
              </w:rPr>
              <w:t>p</w:t>
            </w:r>
            <w:r w:rsidR="009774D5" w:rsidRPr="003816E2">
              <w:rPr>
                <w:noProof/>
                <w:spacing w:val="-2"/>
                <w:sz w:val="18"/>
                <w:szCs w:val="18"/>
                <w:lang w:val="fr-CH"/>
              </w:rPr>
              <w:t>anne d</w:t>
            </w:r>
            <w:r w:rsidR="00397D76" w:rsidRPr="003816E2">
              <w:rPr>
                <w:noProof/>
                <w:spacing w:val="-2"/>
                <w:sz w:val="18"/>
                <w:szCs w:val="18"/>
                <w:lang w:val="fr-CH"/>
              </w:rPr>
              <w:t>’</w:t>
            </w:r>
            <w:r w:rsidR="009774D5" w:rsidRPr="003816E2">
              <w:rPr>
                <w:noProof/>
                <w:spacing w:val="-2"/>
                <w:sz w:val="18"/>
                <w:szCs w:val="18"/>
                <w:lang w:val="fr-CH"/>
              </w:rPr>
              <w:t>électricité</w:t>
            </w:r>
          </w:p>
        </w:tc>
      </w:tr>
      <w:tr w:rsidR="00D12D4C" w:rsidRPr="003816E2" w14:paraId="1CBD8565" w14:textId="77777777" w:rsidTr="00083EE5">
        <w:tc>
          <w:tcPr>
            <w:tcW w:w="2263" w:type="dxa"/>
          </w:tcPr>
          <w:p w14:paraId="48478D16"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Tempête (grêle, blizzard, etc.)</w:t>
            </w:r>
          </w:p>
        </w:tc>
        <w:tc>
          <w:tcPr>
            <w:tcW w:w="2552" w:type="dxa"/>
          </w:tcPr>
          <w:p w14:paraId="7BFC736F"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w:t>
            </w:r>
          </w:p>
        </w:tc>
        <w:tc>
          <w:tcPr>
            <w:tcW w:w="2268" w:type="dxa"/>
          </w:tcPr>
          <w:p w14:paraId="1EE55F7D" w14:textId="5A7671A2" w:rsidR="00D12D4C" w:rsidRPr="003816E2" w:rsidRDefault="00E8038F">
            <w:pPr>
              <w:spacing w:before="60" w:after="60"/>
              <w:jc w:val="left"/>
              <w:rPr>
                <w:noProof/>
                <w:spacing w:val="-2"/>
                <w:sz w:val="18"/>
                <w:szCs w:val="18"/>
                <w:lang w:val="fr-CH"/>
              </w:rPr>
            </w:pPr>
            <w:r w:rsidRPr="003816E2">
              <w:rPr>
                <w:noProof/>
                <w:spacing w:val="-2"/>
                <w:sz w:val="18"/>
                <w:szCs w:val="18"/>
                <w:lang w:val="fr-CH"/>
              </w:rPr>
              <w:t>Équipement de surveillance</w:t>
            </w:r>
          </w:p>
        </w:tc>
        <w:tc>
          <w:tcPr>
            <w:tcW w:w="2551" w:type="dxa"/>
          </w:tcPr>
          <w:p w14:paraId="608D031E" w14:textId="29701A34"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Foudre, </w:t>
            </w:r>
            <w:r w:rsidR="00E8038F" w:rsidRPr="003816E2">
              <w:rPr>
                <w:noProof/>
                <w:spacing w:val="-2"/>
                <w:sz w:val="18"/>
                <w:szCs w:val="18"/>
                <w:lang w:val="fr-CH"/>
              </w:rPr>
              <w:t>p</w:t>
            </w:r>
            <w:r w:rsidRPr="003816E2">
              <w:rPr>
                <w:noProof/>
                <w:spacing w:val="-2"/>
                <w:sz w:val="18"/>
                <w:szCs w:val="18"/>
                <w:lang w:val="fr-CH"/>
              </w:rPr>
              <w:t>anne d</w:t>
            </w:r>
            <w:r w:rsidR="00397D76" w:rsidRPr="003816E2">
              <w:rPr>
                <w:noProof/>
                <w:spacing w:val="-2"/>
                <w:sz w:val="18"/>
                <w:szCs w:val="18"/>
                <w:lang w:val="fr-CH"/>
              </w:rPr>
              <w:t>’</w:t>
            </w:r>
            <w:r w:rsidRPr="003816E2">
              <w:rPr>
                <w:noProof/>
                <w:spacing w:val="-2"/>
                <w:sz w:val="18"/>
                <w:szCs w:val="18"/>
                <w:lang w:val="fr-CH"/>
              </w:rPr>
              <w:t>électricité</w:t>
            </w:r>
          </w:p>
        </w:tc>
      </w:tr>
      <w:tr w:rsidR="00D12D4C" w:rsidRPr="000F388C" w14:paraId="41B2BAF0" w14:textId="77777777" w:rsidTr="00083EE5">
        <w:tc>
          <w:tcPr>
            <w:tcW w:w="2263" w:type="dxa"/>
          </w:tcPr>
          <w:p w14:paraId="2DB331F5"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Crues</w:t>
            </w:r>
          </w:p>
        </w:tc>
        <w:tc>
          <w:tcPr>
            <w:tcW w:w="2552" w:type="dxa"/>
          </w:tcPr>
          <w:p w14:paraId="4E905BAB" w14:textId="32652A8F"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 impossibilité d</w:t>
            </w:r>
            <w:r w:rsidR="00397D76" w:rsidRPr="003816E2">
              <w:rPr>
                <w:noProof/>
                <w:spacing w:val="-2"/>
                <w:sz w:val="18"/>
                <w:szCs w:val="18"/>
                <w:lang w:val="fr-CH"/>
              </w:rPr>
              <w:t>’</w:t>
            </w:r>
            <w:r w:rsidRPr="003816E2">
              <w:rPr>
                <w:noProof/>
                <w:spacing w:val="-2"/>
                <w:sz w:val="18"/>
                <w:szCs w:val="18"/>
                <w:lang w:val="fr-CH"/>
              </w:rPr>
              <w:t>accès, absentéisme du personnel</w:t>
            </w:r>
          </w:p>
        </w:tc>
        <w:tc>
          <w:tcPr>
            <w:tcW w:w="2268" w:type="dxa"/>
          </w:tcPr>
          <w:p w14:paraId="13199CE5" w14:textId="32DD8E8E" w:rsidR="00D12D4C" w:rsidRPr="003816E2" w:rsidRDefault="00E8038F">
            <w:pPr>
              <w:spacing w:before="60" w:after="60"/>
              <w:jc w:val="left"/>
              <w:rPr>
                <w:noProof/>
                <w:spacing w:val="-2"/>
                <w:sz w:val="18"/>
                <w:szCs w:val="18"/>
                <w:lang w:val="fr-CH"/>
              </w:rPr>
            </w:pPr>
            <w:r w:rsidRPr="003816E2">
              <w:rPr>
                <w:noProof/>
                <w:spacing w:val="-2"/>
                <w:sz w:val="18"/>
                <w:szCs w:val="18"/>
                <w:lang w:val="fr-CH"/>
              </w:rPr>
              <w:t xml:space="preserve">Équipement de surveillance, </w:t>
            </w:r>
            <w:r w:rsidR="009774D5" w:rsidRPr="003816E2">
              <w:rPr>
                <w:noProof/>
                <w:spacing w:val="-2"/>
                <w:sz w:val="18"/>
                <w:szCs w:val="18"/>
                <w:lang w:val="fr-CH"/>
              </w:rPr>
              <w:t xml:space="preserve">installations dans </w:t>
            </w:r>
            <w:r w:rsidRPr="003816E2">
              <w:rPr>
                <w:noProof/>
                <w:spacing w:val="-2"/>
                <w:sz w:val="18"/>
                <w:szCs w:val="18"/>
                <w:lang w:val="fr-CH"/>
              </w:rPr>
              <w:t xml:space="preserve">des </w:t>
            </w:r>
            <w:r w:rsidR="009774D5" w:rsidRPr="003816E2">
              <w:rPr>
                <w:noProof/>
                <w:spacing w:val="-2"/>
                <w:sz w:val="18"/>
                <w:szCs w:val="18"/>
                <w:lang w:val="fr-CH"/>
              </w:rPr>
              <w:t>zones inondables</w:t>
            </w:r>
          </w:p>
        </w:tc>
        <w:tc>
          <w:tcPr>
            <w:tcW w:w="2551" w:type="dxa"/>
          </w:tcPr>
          <w:p w14:paraId="58A4B4A3" w14:textId="77777777" w:rsidR="00D12D4C" w:rsidRPr="003816E2" w:rsidRDefault="00D12D4C">
            <w:pPr>
              <w:spacing w:before="60" w:after="60"/>
              <w:jc w:val="left"/>
              <w:rPr>
                <w:noProof/>
                <w:spacing w:val="-2"/>
                <w:sz w:val="18"/>
                <w:szCs w:val="18"/>
                <w:lang w:val="fr-CH"/>
              </w:rPr>
            </w:pPr>
          </w:p>
        </w:tc>
      </w:tr>
      <w:tr w:rsidR="00D12D4C" w:rsidRPr="000F388C" w14:paraId="2D4F3D48" w14:textId="77777777" w:rsidTr="00083EE5">
        <w:tc>
          <w:tcPr>
            <w:tcW w:w="2263" w:type="dxa"/>
          </w:tcPr>
          <w:p w14:paraId="00BA6E58"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Sécheresse</w:t>
            </w:r>
          </w:p>
        </w:tc>
        <w:tc>
          <w:tcPr>
            <w:tcW w:w="2552" w:type="dxa"/>
          </w:tcPr>
          <w:p w14:paraId="0B27E1B1"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w:t>
            </w:r>
          </w:p>
        </w:tc>
        <w:tc>
          <w:tcPr>
            <w:tcW w:w="2268" w:type="dxa"/>
          </w:tcPr>
          <w:p w14:paraId="1409EDDD" w14:textId="77777777" w:rsidR="00D12D4C" w:rsidRPr="003816E2" w:rsidRDefault="00D12D4C">
            <w:pPr>
              <w:spacing w:before="60" w:after="60"/>
              <w:jc w:val="left"/>
              <w:rPr>
                <w:noProof/>
                <w:spacing w:val="-2"/>
                <w:sz w:val="18"/>
                <w:szCs w:val="18"/>
                <w:lang w:val="fr-CH"/>
              </w:rPr>
            </w:pPr>
          </w:p>
        </w:tc>
        <w:tc>
          <w:tcPr>
            <w:tcW w:w="2551" w:type="dxa"/>
          </w:tcPr>
          <w:p w14:paraId="5BF6FCDB" w14:textId="21180468" w:rsidR="00D12D4C" w:rsidRPr="003816E2" w:rsidRDefault="00E8038F">
            <w:pPr>
              <w:spacing w:before="60" w:after="60"/>
              <w:jc w:val="left"/>
              <w:rPr>
                <w:noProof/>
                <w:spacing w:val="-2"/>
                <w:sz w:val="18"/>
                <w:szCs w:val="18"/>
                <w:lang w:val="fr-CH"/>
              </w:rPr>
            </w:pPr>
            <w:r w:rsidRPr="003816E2">
              <w:rPr>
                <w:noProof/>
                <w:spacing w:val="-2"/>
                <w:sz w:val="18"/>
                <w:szCs w:val="18"/>
                <w:lang w:val="fr-CH"/>
              </w:rPr>
              <w:t>Interruption</w:t>
            </w:r>
            <w:r w:rsidR="009774D5" w:rsidRPr="003816E2">
              <w:rPr>
                <w:noProof/>
                <w:spacing w:val="-2"/>
                <w:sz w:val="18"/>
                <w:szCs w:val="18"/>
                <w:lang w:val="fr-CH"/>
              </w:rPr>
              <w:t xml:space="preserve"> de l</w:t>
            </w:r>
            <w:r w:rsidR="00397D76" w:rsidRPr="003816E2">
              <w:rPr>
                <w:noProof/>
                <w:spacing w:val="-2"/>
                <w:sz w:val="18"/>
                <w:szCs w:val="18"/>
                <w:lang w:val="fr-CH"/>
              </w:rPr>
              <w:t>’</w:t>
            </w:r>
            <w:r w:rsidR="009774D5" w:rsidRPr="003816E2">
              <w:rPr>
                <w:noProof/>
                <w:spacing w:val="-2"/>
                <w:sz w:val="18"/>
                <w:szCs w:val="18"/>
                <w:lang w:val="fr-CH"/>
              </w:rPr>
              <w:t>approvisionnement en eau</w:t>
            </w:r>
          </w:p>
        </w:tc>
      </w:tr>
      <w:tr w:rsidR="00D12D4C" w:rsidRPr="000F388C" w14:paraId="39C03EE8" w14:textId="77777777" w:rsidTr="00083EE5">
        <w:tc>
          <w:tcPr>
            <w:tcW w:w="2263" w:type="dxa"/>
          </w:tcPr>
          <w:p w14:paraId="53EEBB89" w14:textId="77777777" w:rsidR="00D12D4C" w:rsidRPr="003816E2" w:rsidRDefault="009774D5" w:rsidP="00E8704E">
            <w:pPr>
              <w:keepNext/>
              <w:spacing w:before="60" w:after="60"/>
              <w:jc w:val="left"/>
              <w:rPr>
                <w:noProof/>
                <w:spacing w:val="-2"/>
                <w:sz w:val="18"/>
                <w:szCs w:val="18"/>
                <w:lang w:val="fr-CH"/>
              </w:rPr>
            </w:pPr>
            <w:r w:rsidRPr="003816E2">
              <w:rPr>
                <w:noProof/>
                <w:spacing w:val="-2"/>
                <w:sz w:val="18"/>
                <w:szCs w:val="18"/>
                <w:lang w:val="fr-CH"/>
              </w:rPr>
              <w:lastRenderedPageBreak/>
              <w:t>Séismes</w:t>
            </w:r>
          </w:p>
        </w:tc>
        <w:tc>
          <w:tcPr>
            <w:tcW w:w="2552" w:type="dxa"/>
          </w:tcPr>
          <w:p w14:paraId="089D6272" w14:textId="5CEDBD06" w:rsidR="00D12D4C" w:rsidRPr="003816E2" w:rsidRDefault="009774D5" w:rsidP="00E8704E">
            <w:pPr>
              <w:keepNext/>
              <w:spacing w:before="60" w:after="60"/>
              <w:jc w:val="left"/>
              <w:rPr>
                <w:noProof/>
                <w:spacing w:val="-2"/>
                <w:sz w:val="18"/>
                <w:szCs w:val="18"/>
                <w:lang w:val="fr-CH"/>
              </w:rPr>
            </w:pPr>
            <w:r w:rsidRPr="003816E2">
              <w:rPr>
                <w:noProof/>
                <w:spacing w:val="-2"/>
                <w:sz w:val="18"/>
                <w:szCs w:val="18"/>
                <w:lang w:val="fr-CH"/>
              </w:rPr>
              <w:t>Destruction ou endommagement des installations, impossibilité d</w:t>
            </w:r>
            <w:r w:rsidR="00397D76" w:rsidRPr="003816E2">
              <w:rPr>
                <w:noProof/>
                <w:spacing w:val="-2"/>
                <w:sz w:val="18"/>
                <w:szCs w:val="18"/>
                <w:lang w:val="fr-CH"/>
              </w:rPr>
              <w:t>’</w:t>
            </w:r>
            <w:r w:rsidRPr="003816E2">
              <w:rPr>
                <w:noProof/>
                <w:spacing w:val="-2"/>
                <w:sz w:val="18"/>
                <w:szCs w:val="18"/>
                <w:lang w:val="fr-CH"/>
              </w:rPr>
              <w:t>accès, absentéisme du personnel</w:t>
            </w:r>
          </w:p>
        </w:tc>
        <w:tc>
          <w:tcPr>
            <w:tcW w:w="2268" w:type="dxa"/>
          </w:tcPr>
          <w:p w14:paraId="18D66391" w14:textId="1EFFDD75" w:rsidR="00D12D4C" w:rsidRPr="003816E2" w:rsidRDefault="00E8038F" w:rsidP="00E8704E">
            <w:pPr>
              <w:keepNext/>
              <w:spacing w:before="60" w:after="60"/>
              <w:jc w:val="left"/>
              <w:rPr>
                <w:noProof/>
                <w:spacing w:val="-2"/>
                <w:sz w:val="18"/>
                <w:szCs w:val="18"/>
                <w:lang w:val="fr-CH"/>
              </w:rPr>
            </w:pPr>
            <w:r w:rsidRPr="003816E2">
              <w:rPr>
                <w:noProof/>
                <w:spacing w:val="-2"/>
                <w:sz w:val="18"/>
                <w:szCs w:val="18"/>
                <w:lang w:val="fr-CH"/>
              </w:rPr>
              <w:t xml:space="preserve">Équipement de surveillance, </w:t>
            </w:r>
            <w:r w:rsidR="009774D5" w:rsidRPr="003816E2">
              <w:rPr>
                <w:noProof/>
                <w:spacing w:val="-2"/>
                <w:sz w:val="18"/>
                <w:szCs w:val="18"/>
                <w:lang w:val="fr-CH"/>
              </w:rPr>
              <w:t xml:space="preserve">installations dans </w:t>
            </w:r>
            <w:r w:rsidRPr="003816E2">
              <w:rPr>
                <w:noProof/>
                <w:spacing w:val="-2"/>
                <w:sz w:val="18"/>
                <w:szCs w:val="18"/>
                <w:lang w:val="fr-CH"/>
              </w:rPr>
              <w:t xml:space="preserve">des </w:t>
            </w:r>
            <w:r w:rsidR="009774D5" w:rsidRPr="003816E2">
              <w:rPr>
                <w:noProof/>
                <w:spacing w:val="-2"/>
                <w:sz w:val="18"/>
                <w:szCs w:val="18"/>
                <w:lang w:val="fr-CH"/>
              </w:rPr>
              <w:t xml:space="preserve">zones sujettes aux </w:t>
            </w:r>
            <w:r w:rsidRPr="003816E2">
              <w:rPr>
                <w:noProof/>
                <w:spacing w:val="-2"/>
                <w:sz w:val="18"/>
                <w:szCs w:val="18"/>
                <w:lang w:val="fr-CH"/>
              </w:rPr>
              <w:t>séismes</w:t>
            </w:r>
          </w:p>
        </w:tc>
        <w:tc>
          <w:tcPr>
            <w:tcW w:w="2551" w:type="dxa"/>
          </w:tcPr>
          <w:p w14:paraId="73B67555" w14:textId="7814F29B" w:rsidR="00D12D4C" w:rsidRPr="003816E2" w:rsidRDefault="009774D5" w:rsidP="00E8704E">
            <w:pPr>
              <w:keepNext/>
              <w:spacing w:before="60" w:after="60"/>
              <w:jc w:val="left"/>
              <w:rPr>
                <w:noProof/>
                <w:spacing w:val="-2"/>
                <w:sz w:val="18"/>
                <w:szCs w:val="18"/>
                <w:lang w:val="fr-CH"/>
              </w:rPr>
            </w:pPr>
            <w:r w:rsidRPr="003816E2">
              <w:rPr>
                <w:noProof/>
                <w:spacing w:val="-2"/>
                <w:sz w:val="18"/>
                <w:szCs w:val="18"/>
                <w:lang w:val="fr-CH"/>
              </w:rPr>
              <w:t>Incendie, glissements de terrain, tsunami, panne des</w:t>
            </w:r>
            <w:r w:rsidR="00E8038F" w:rsidRPr="003816E2">
              <w:rPr>
                <w:noProof/>
                <w:spacing w:val="-2"/>
                <w:sz w:val="18"/>
                <w:szCs w:val="18"/>
                <w:lang w:val="fr-CH"/>
              </w:rPr>
              <w:t xml:space="preserve"> systèmes de</w:t>
            </w:r>
            <w:r w:rsidRPr="003816E2">
              <w:rPr>
                <w:noProof/>
                <w:spacing w:val="-2"/>
                <w:sz w:val="18"/>
                <w:szCs w:val="18"/>
                <w:lang w:val="fr-CH"/>
              </w:rPr>
              <w:t xml:space="preserve"> télécommunication d</w:t>
            </w:r>
            <w:r w:rsidR="00397D76" w:rsidRPr="003816E2">
              <w:rPr>
                <w:noProof/>
                <w:spacing w:val="-2"/>
                <w:sz w:val="18"/>
                <w:szCs w:val="18"/>
                <w:lang w:val="fr-CH"/>
              </w:rPr>
              <w:t>’</w:t>
            </w:r>
            <w:r w:rsidRPr="003816E2">
              <w:rPr>
                <w:noProof/>
                <w:spacing w:val="-2"/>
                <w:sz w:val="18"/>
                <w:szCs w:val="18"/>
                <w:lang w:val="fr-CH"/>
              </w:rPr>
              <w:t>urgence</w:t>
            </w:r>
          </w:p>
        </w:tc>
      </w:tr>
      <w:tr w:rsidR="00D12D4C" w:rsidRPr="000F388C" w14:paraId="32D96928" w14:textId="77777777" w:rsidTr="00083EE5">
        <w:tc>
          <w:tcPr>
            <w:tcW w:w="2263" w:type="dxa"/>
          </w:tcPr>
          <w:p w14:paraId="1F3A1C08" w14:textId="5E069ADB" w:rsidR="00D12D4C" w:rsidRPr="003816E2" w:rsidRDefault="00E8038F">
            <w:pPr>
              <w:spacing w:before="60" w:after="60"/>
              <w:jc w:val="left"/>
              <w:rPr>
                <w:noProof/>
                <w:spacing w:val="-2"/>
                <w:sz w:val="18"/>
                <w:szCs w:val="18"/>
                <w:lang w:val="fr-CH"/>
              </w:rPr>
            </w:pPr>
            <w:r w:rsidRPr="003816E2">
              <w:rPr>
                <w:noProof/>
                <w:spacing w:val="-2"/>
                <w:sz w:val="18"/>
                <w:szCs w:val="18"/>
                <w:lang w:val="fr-CH"/>
              </w:rPr>
              <w:t>G</w:t>
            </w:r>
            <w:r w:rsidR="009774D5" w:rsidRPr="003816E2">
              <w:rPr>
                <w:noProof/>
                <w:spacing w:val="-2"/>
                <w:sz w:val="18"/>
                <w:szCs w:val="18"/>
                <w:lang w:val="fr-CH"/>
              </w:rPr>
              <w:t>lissements de terrain</w:t>
            </w:r>
          </w:p>
        </w:tc>
        <w:tc>
          <w:tcPr>
            <w:tcW w:w="2552" w:type="dxa"/>
          </w:tcPr>
          <w:p w14:paraId="135218E7" w14:textId="23A896DC"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Destruction ou endommagement des installations et </w:t>
            </w:r>
            <w:r w:rsidR="00E8038F" w:rsidRPr="003816E2">
              <w:rPr>
                <w:noProof/>
                <w:spacing w:val="-2"/>
                <w:sz w:val="18"/>
                <w:szCs w:val="18"/>
                <w:lang w:val="fr-CH"/>
              </w:rPr>
              <w:t>de l</w:t>
            </w:r>
            <w:r w:rsidR="00397D76" w:rsidRPr="003816E2">
              <w:rPr>
                <w:noProof/>
                <w:spacing w:val="-2"/>
                <w:sz w:val="18"/>
                <w:szCs w:val="18"/>
                <w:lang w:val="fr-CH"/>
              </w:rPr>
              <w:t>’</w:t>
            </w:r>
            <w:r w:rsidR="00E8038F" w:rsidRPr="003816E2">
              <w:rPr>
                <w:noProof/>
                <w:spacing w:val="-2"/>
                <w:sz w:val="18"/>
                <w:szCs w:val="18"/>
                <w:lang w:val="fr-CH"/>
              </w:rPr>
              <w:t>équipement</w:t>
            </w:r>
            <w:r w:rsidRPr="003816E2">
              <w:rPr>
                <w:noProof/>
                <w:spacing w:val="-2"/>
                <w:sz w:val="18"/>
                <w:szCs w:val="18"/>
                <w:lang w:val="fr-CH"/>
              </w:rPr>
              <w:t xml:space="preserve"> de surveillance</w:t>
            </w:r>
          </w:p>
        </w:tc>
        <w:tc>
          <w:tcPr>
            <w:tcW w:w="2268" w:type="dxa"/>
          </w:tcPr>
          <w:p w14:paraId="4F922005" w14:textId="5425F28F"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Équipement de surveillance, installations dans </w:t>
            </w:r>
            <w:r w:rsidR="00E8038F" w:rsidRPr="003816E2">
              <w:rPr>
                <w:noProof/>
                <w:spacing w:val="-2"/>
                <w:sz w:val="18"/>
                <w:szCs w:val="18"/>
                <w:lang w:val="fr-CH"/>
              </w:rPr>
              <w:t>d</w:t>
            </w:r>
            <w:r w:rsidRPr="003816E2">
              <w:rPr>
                <w:noProof/>
                <w:spacing w:val="-2"/>
                <w:sz w:val="18"/>
                <w:szCs w:val="18"/>
                <w:lang w:val="fr-CH"/>
              </w:rPr>
              <w:t>es zones sujettes aux glissements de terrain</w:t>
            </w:r>
          </w:p>
        </w:tc>
        <w:tc>
          <w:tcPr>
            <w:tcW w:w="2551" w:type="dxa"/>
          </w:tcPr>
          <w:p w14:paraId="33E3524F" w14:textId="228A1BB8" w:rsidR="00D12D4C" w:rsidRPr="003816E2" w:rsidRDefault="00E8038F">
            <w:pPr>
              <w:spacing w:before="60" w:after="60"/>
              <w:jc w:val="left"/>
              <w:rPr>
                <w:noProof/>
                <w:spacing w:val="-2"/>
                <w:sz w:val="18"/>
                <w:szCs w:val="18"/>
                <w:lang w:val="fr-CH"/>
              </w:rPr>
            </w:pPr>
            <w:r w:rsidRPr="003816E2">
              <w:rPr>
                <w:noProof/>
                <w:spacing w:val="-2"/>
                <w:sz w:val="18"/>
                <w:szCs w:val="18"/>
                <w:lang w:val="fr-CH"/>
              </w:rPr>
              <w:t>Panne des systèmes de télécommunication d</w:t>
            </w:r>
            <w:r w:rsidR="00397D76" w:rsidRPr="003816E2">
              <w:rPr>
                <w:noProof/>
                <w:spacing w:val="-2"/>
                <w:sz w:val="18"/>
                <w:szCs w:val="18"/>
                <w:lang w:val="fr-CH"/>
              </w:rPr>
              <w:t>’</w:t>
            </w:r>
            <w:r w:rsidRPr="003816E2">
              <w:rPr>
                <w:noProof/>
                <w:spacing w:val="-2"/>
                <w:sz w:val="18"/>
                <w:szCs w:val="18"/>
                <w:lang w:val="fr-CH"/>
              </w:rPr>
              <w:t>urgence</w:t>
            </w:r>
          </w:p>
        </w:tc>
      </w:tr>
      <w:tr w:rsidR="00D12D4C" w:rsidRPr="003816E2" w14:paraId="5DCF27EE" w14:textId="77777777" w:rsidTr="00083EE5">
        <w:tc>
          <w:tcPr>
            <w:tcW w:w="2263" w:type="dxa"/>
          </w:tcPr>
          <w:p w14:paraId="59A3EFCF" w14:textId="3E6FB107" w:rsidR="00D12D4C" w:rsidRPr="003816E2" w:rsidRDefault="009774D5">
            <w:pPr>
              <w:spacing w:before="60" w:after="60"/>
              <w:jc w:val="left"/>
              <w:rPr>
                <w:noProof/>
                <w:spacing w:val="-2"/>
                <w:sz w:val="18"/>
                <w:szCs w:val="18"/>
                <w:lang w:val="fr-CH"/>
              </w:rPr>
            </w:pPr>
            <w:r w:rsidRPr="003816E2">
              <w:rPr>
                <w:noProof/>
                <w:spacing w:val="-2"/>
                <w:sz w:val="18"/>
                <w:szCs w:val="18"/>
                <w:lang w:val="fr-CH"/>
              </w:rPr>
              <w:t>Éruption volcanique</w:t>
            </w:r>
          </w:p>
        </w:tc>
        <w:tc>
          <w:tcPr>
            <w:tcW w:w="2552" w:type="dxa"/>
          </w:tcPr>
          <w:p w14:paraId="0133AE98" w14:textId="304570E1"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 impossibilité d</w:t>
            </w:r>
            <w:r w:rsidR="00397D76" w:rsidRPr="003816E2">
              <w:rPr>
                <w:noProof/>
                <w:spacing w:val="-2"/>
                <w:sz w:val="18"/>
                <w:szCs w:val="18"/>
                <w:lang w:val="fr-CH"/>
              </w:rPr>
              <w:t>’</w:t>
            </w:r>
            <w:r w:rsidRPr="003816E2">
              <w:rPr>
                <w:noProof/>
                <w:spacing w:val="-2"/>
                <w:sz w:val="18"/>
                <w:szCs w:val="18"/>
                <w:lang w:val="fr-CH"/>
              </w:rPr>
              <w:t>accès, absentéisme du personnel</w:t>
            </w:r>
          </w:p>
        </w:tc>
        <w:tc>
          <w:tcPr>
            <w:tcW w:w="2268" w:type="dxa"/>
          </w:tcPr>
          <w:p w14:paraId="36BDC141" w14:textId="1D8F4A89" w:rsidR="00D12D4C" w:rsidRPr="003816E2" w:rsidRDefault="009774D5">
            <w:pPr>
              <w:spacing w:before="60" w:after="60"/>
              <w:jc w:val="left"/>
              <w:rPr>
                <w:noProof/>
                <w:spacing w:val="-2"/>
                <w:sz w:val="18"/>
                <w:szCs w:val="18"/>
                <w:lang w:val="fr-CH"/>
              </w:rPr>
            </w:pPr>
            <w:r w:rsidRPr="003816E2">
              <w:rPr>
                <w:noProof/>
                <w:spacing w:val="-2"/>
                <w:sz w:val="18"/>
                <w:szCs w:val="18"/>
                <w:lang w:val="fr-CH"/>
              </w:rPr>
              <w:t>Équipement</w:t>
            </w:r>
            <w:r w:rsidR="00E8038F" w:rsidRPr="003816E2">
              <w:rPr>
                <w:noProof/>
                <w:spacing w:val="-2"/>
                <w:sz w:val="18"/>
                <w:szCs w:val="18"/>
                <w:lang w:val="fr-CH"/>
              </w:rPr>
              <w:t xml:space="preserve"> de surveillance, </w:t>
            </w:r>
            <w:r w:rsidRPr="003816E2">
              <w:rPr>
                <w:noProof/>
                <w:spacing w:val="-2"/>
                <w:sz w:val="18"/>
                <w:szCs w:val="18"/>
                <w:lang w:val="fr-CH"/>
              </w:rPr>
              <w:t xml:space="preserve">installations dans </w:t>
            </w:r>
            <w:r w:rsidR="00E8038F" w:rsidRPr="003816E2">
              <w:rPr>
                <w:noProof/>
                <w:spacing w:val="-2"/>
                <w:sz w:val="18"/>
                <w:szCs w:val="18"/>
                <w:lang w:val="fr-CH"/>
              </w:rPr>
              <w:t>d</w:t>
            </w:r>
            <w:r w:rsidRPr="003816E2">
              <w:rPr>
                <w:noProof/>
                <w:spacing w:val="-2"/>
                <w:sz w:val="18"/>
                <w:szCs w:val="18"/>
                <w:lang w:val="fr-CH"/>
              </w:rPr>
              <w:t>es zones sujettes à l</w:t>
            </w:r>
            <w:r w:rsidR="00397D76" w:rsidRPr="003816E2">
              <w:rPr>
                <w:noProof/>
                <w:spacing w:val="-2"/>
                <w:sz w:val="18"/>
                <w:szCs w:val="18"/>
                <w:lang w:val="fr-CH"/>
              </w:rPr>
              <w:t>’</w:t>
            </w:r>
            <w:r w:rsidRPr="003816E2">
              <w:rPr>
                <w:noProof/>
                <w:spacing w:val="-2"/>
                <w:sz w:val="18"/>
                <w:szCs w:val="18"/>
                <w:lang w:val="fr-CH"/>
              </w:rPr>
              <w:t>activité volcanique</w:t>
            </w:r>
          </w:p>
        </w:tc>
        <w:tc>
          <w:tcPr>
            <w:tcW w:w="2551" w:type="dxa"/>
          </w:tcPr>
          <w:p w14:paraId="28ABB1C2"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Incendie</w:t>
            </w:r>
          </w:p>
        </w:tc>
      </w:tr>
      <w:tr w:rsidR="00D12D4C" w:rsidRPr="000F388C" w14:paraId="3BF34897" w14:textId="77777777" w:rsidTr="00083EE5">
        <w:tc>
          <w:tcPr>
            <w:tcW w:w="2263" w:type="dxa"/>
          </w:tcPr>
          <w:p w14:paraId="6F3BC819"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Tsunami</w:t>
            </w:r>
          </w:p>
        </w:tc>
        <w:tc>
          <w:tcPr>
            <w:tcW w:w="2552" w:type="dxa"/>
          </w:tcPr>
          <w:p w14:paraId="637863D6"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 incidents dans la chaîne de valeur</w:t>
            </w:r>
          </w:p>
        </w:tc>
        <w:tc>
          <w:tcPr>
            <w:tcW w:w="2268" w:type="dxa"/>
          </w:tcPr>
          <w:p w14:paraId="1C9AF338" w14:textId="147D70CC" w:rsidR="00D12D4C" w:rsidRPr="003816E2" w:rsidRDefault="009774D5">
            <w:pPr>
              <w:spacing w:before="60" w:after="60"/>
              <w:jc w:val="left"/>
              <w:rPr>
                <w:noProof/>
                <w:spacing w:val="-2"/>
                <w:sz w:val="18"/>
                <w:szCs w:val="18"/>
                <w:lang w:val="fr-CH"/>
              </w:rPr>
            </w:pPr>
            <w:r w:rsidRPr="003816E2">
              <w:rPr>
                <w:noProof/>
                <w:spacing w:val="-2"/>
                <w:sz w:val="18"/>
                <w:szCs w:val="18"/>
                <w:lang w:val="fr-CH"/>
              </w:rPr>
              <w:t>Équipement</w:t>
            </w:r>
            <w:r w:rsidR="00E8038F" w:rsidRPr="003816E2">
              <w:rPr>
                <w:noProof/>
                <w:spacing w:val="-2"/>
                <w:sz w:val="18"/>
                <w:szCs w:val="18"/>
                <w:lang w:val="fr-CH"/>
              </w:rPr>
              <w:t xml:space="preserve"> de surveillance, </w:t>
            </w:r>
            <w:r w:rsidRPr="003816E2">
              <w:rPr>
                <w:noProof/>
                <w:spacing w:val="-2"/>
                <w:sz w:val="18"/>
                <w:szCs w:val="18"/>
                <w:lang w:val="fr-CH"/>
              </w:rPr>
              <w:t xml:space="preserve">installations dans </w:t>
            </w:r>
            <w:r w:rsidR="00E8038F" w:rsidRPr="003816E2">
              <w:rPr>
                <w:noProof/>
                <w:spacing w:val="-2"/>
                <w:sz w:val="18"/>
                <w:szCs w:val="18"/>
                <w:lang w:val="fr-CH"/>
              </w:rPr>
              <w:t xml:space="preserve">des </w:t>
            </w:r>
            <w:r w:rsidRPr="003816E2">
              <w:rPr>
                <w:noProof/>
                <w:spacing w:val="-2"/>
                <w:sz w:val="18"/>
                <w:szCs w:val="18"/>
                <w:lang w:val="fr-CH"/>
              </w:rPr>
              <w:t xml:space="preserve">zones </w:t>
            </w:r>
            <w:r w:rsidR="00E8038F" w:rsidRPr="003816E2">
              <w:rPr>
                <w:noProof/>
                <w:spacing w:val="-2"/>
                <w:sz w:val="18"/>
                <w:szCs w:val="18"/>
                <w:lang w:val="fr-CH"/>
              </w:rPr>
              <w:t>sujettes</w:t>
            </w:r>
            <w:r w:rsidRPr="003816E2">
              <w:rPr>
                <w:noProof/>
                <w:spacing w:val="-2"/>
                <w:sz w:val="18"/>
                <w:szCs w:val="18"/>
                <w:lang w:val="fr-CH"/>
              </w:rPr>
              <w:t xml:space="preserve"> aux tsunamis</w:t>
            </w:r>
          </w:p>
        </w:tc>
        <w:tc>
          <w:tcPr>
            <w:tcW w:w="2551" w:type="dxa"/>
          </w:tcPr>
          <w:p w14:paraId="7F716316" w14:textId="77777777" w:rsidR="00D12D4C" w:rsidRPr="003816E2" w:rsidRDefault="00D12D4C">
            <w:pPr>
              <w:spacing w:before="60" w:after="60"/>
              <w:jc w:val="left"/>
              <w:rPr>
                <w:noProof/>
                <w:spacing w:val="-2"/>
                <w:sz w:val="18"/>
                <w:szCs w:val="18"/>
                <w:lang w:val="fr-CH"/>
              </w:rPr>
            </w:pPr>
          </w:p>
        </w:tc>
      </w:tr>
      <w:tr w:rsidR="00D12D4C" w:rsidRPr="003816E2" w14:paraId="20D65EB6" w14:textId="77777777" w:rsidTr="00083EE5">
        <w:tc>
          <w:tcPr>
            <w:tcW w:w="2263" w:type="dxa"/>
          </w:tcPr>
          <w:p w14:paraId="7F349D99"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Feu incontrôlé</w:t>
            </w:r>
          </w:p>
        </w:tc>
        <w:tc>
          <w:tcPr>
            <w:tcW w:w="2552" w:type="dxa"/>
          </w:tcPr>
          <w:p w14:paraId="208EE122"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w:t>
            </w:r>
          </w:p>
        </w:tc>
        <w:tc>
          <w:tcPr>
            <w:tcW w:w="2268" w:type="dxa"/>
          </w:tcPr>
          <w:p w14:paraId="245F9438" w14:textId="2B5CF8E2" w:rsidR="00D12D4C" w:rsidRPr="003816E2" w:rsidRDefault="009774D5">
            <w:pPr>
              <w:spacing w:before="60" w:after="60"/>
              <w:jc w:val="left"/>
              <w:rPr>
                <w:noProof/>
                <w:spacing w:val="-2"/>
                <w:sz w:val="18"/>
                <w:szCs w:val="18"/>
                <w:lang w:val="fr-CH"/>
              </w:rPr>
            </w:pPr>
            <w:r w:rsidRPr="003816E2">
              <w:rPr>
                <w:noProof/>
                <w:spacing w:val="-2"/>
                <w:sz w:val="18"/>
                <w:szCs w:val="18"/>
                <w:lang w:val="fr-CH"/>
              </w:rPr>
              <w:t>Équipement de surveillance, installations à proximité de forêts</w:t>
            </w:r>
          </w:p>
        </w:tc>
        <w:tc>
          <w:tcPr>
            <w:tcW w:w="2551" w:type="dxa"/>
          </w:tcPr>
          <w:p w14:paraId="01C5EB09" w14:textId="1E12DD43" w:rsidR="00D12D4C" w:rsidRPr="003816E2" w:rsidRDefault="00E8038F">
            <w:pPr>
              <w:spacing w:before="60" w:after="60"/>
              <w:jc w:val="left"/>
              <w:rPr>
                <w:noProof/>
                <w:spacing w:val="-2"/>
                <w:sz w:val="18"/>
                <w:szCs w:val="18"/>
                <w:lang w:val="fr-CH"/>
              </w:rPr>
            </w:pPr>
            <w:r w:rsidRPr="003816E2">
              <w:rPr>
                <w:noProof/>
                <w:spacing w:val="-2"/>
                <w:sz w:val="18"/>
                <w:szCs w:val="18"/>
                <w:lang w:val="fr-CH"/>
              </w:rPr>
              <w:t>Panne d</w:t>
            </w:r>
            <w:r w:rsidR="00397D76" w:rsidRPr="003816E2">
              <w:rPr>
                <w:noProof/>
                <w:spacing w:val="-2"/>
                <w:sz w:val="18"/>
                <w:szCs w:val="18"/>
                <w:lang w:val="fr-CH"/>
              </w:rPr>
              <w:t>’</w:t>
            </w:r>
            <w:r w:rsidRPr="003816E2">
              <w:rPr>
                <w:noProof/>
                <w:spacing w:val="-2"/>
                <w:sz w:val="18"/>
                <w:szCs w:val="18"/>
                <w:lang w:val="fr-CH"/>
              </w:rPr>
              <w:t>électricité</w:t>
            </w:r>
          </w:p>
        </w:tc>
      </w:tr>
      <w:tr w:rsidR="00D12D4C" w:rsidRPr="000F388C" w14:paraId="34D2AD5C" w14:textId="77777777" w:rsidTr="00083EE5">
        <w:tc>
          <w:tcPr>
            <w:tcW w:w="2263" w:type="dxa"/>
          </w:tcPr>
          <w:p w14:paraId="5AFC2690"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Vague de chaleur ou de froid</w:t>
            </w:r>
          </w:p>
        </w:tc>
        <w:tc>
          <w:tcPr>
            <w:tcW w:w="2552" w:type="dxa"/>
          </w:tcPr>
          <w:p w14:paraId="166046DE"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 problèmes de santé et de sécurité, incidents dans la chaîne de valeur</w:t>
            </w:r>
          </w:p>
        </w:tc>
        <w:tc>
          <w:tcPr>
            <w:tcW w:w="2268" w:type="dxa"/>
          </w:tcPr>
          <w:p w14:paraId="068B835A" w14:textId="77777777" w:rsidR="00D12D4C" w:rsidRPr="003816E2" w:rsidRDefault="00D12D4C">
            <w:pPr>
              <w:spacing w:before="60" w:after="60"/>
              <w:jc w:val="left"/>
              <w:rPr>
                <w:noProof/>
                <w:spacing w:val="-2"/>
                <w:sz w:val="18"/>
                <w:szCs w:val="18"/>
                <w:lang w:val="fr-CH"/>
              </w:rPr>
            </w:pPr>
          </w:p>
        </w:tc>
        <w:tc>
          <w:tcPr>
            <w:tcW w:w="2551" w:type="dxa"/>
          </w:tcPr>
          <w:p w14:paraId="313AB8DC" w14:textId="77777777" w:rsidR="00D12D4C" w:rsidRPr="003816E2" w:rsidRDefault="00D12D4C">
            <w:pPr>
              <w:spacing w:before="60" w:after="60"/>
              <w:jc w:val="left"/>
              <w:rPr>
                <w:noProof/>
                <w:spacing w:val="-2"/>
                <w:sz w:val="18"/>
                <w:szCs w:val="18"/>
                <w:lang w:val="fr-CH"/>
              </w:rPr>
            </w:pPr>
          </w:p>
        </w:tc>
      </w:tr>
      <w:tr w:rsidR="00D12D4C" w:rsidRPr="003816E2" w14:paraId="71C4DE0A" w14:textId="77777777" w:rsidTr="00083EE5">
        <w:tc>
          <w:tcPr>
            <w:tcW w:w="2263" w:type="dxa"/>
            <w:shd w:val="clear" w:color="auto" w:fill="FBD4B4" w:themeFill="accent6" w:themeFillTint="66"/>
          </w:tcPr>
          <w:p w14:paraId="1151694F" w14:textId="42832E6C" w:rsidR="00D12D4C" w:rsidRPr="003816E2" w:rsidRDefault="00E8038F">
            <w:pPr>
              <w:keepNext/>
              <w:keepLines/>
              <w:spacing w:before="60" w:after="60"/>
              <w:jc w:val="left"/>
              <w:rPr>
                <w:noProof/>
                <w:spacing w:val="-2"/>
                <w:sz w:val="18"/>
                <w:szCs w:val="18"/>
                <w:lang w:val="fr-CH"/>
              </w:rPr>
            </w:pPr>
            <w:r w:rsidRPr="003816E2">
              <w:rPr>
                <w:noProof/>
                <w:spacing w:val="-2"/>
                <w:sz w:val="18"/>
                <w:szCs w:val="18"/>
                <w:lang w:val="fr-CH"/>
              </w:rPr>
              <w:t>D</w:t>
            </w:r>
            <w:r w:rsidR="00397D76" w:rsidRPr="003816E2">
              <w:rPr>
                <w:noProof/>
                <w:spacing w:val="-2"/>
                <w:sz w:val="18"/>
                <w:szCs w:val="18"/>
                <w:lang w:val="fr-CH"/>
              </w:rPr>
              <w:t>’</w:t>
            </w:r>
            <w:r w:rsidRPr="003816E2">
              <w:rPr>
                <w:noProof/>
                <w:spacing w:val="-2"/>
                <w:sz w:val="18"/>
                <w:szCs w:val="18"/>
                <w:lang w:val="fr-CH"/>
              </w:rPr>
              <w:t xml:space="preserve">origine </w:t>
            </w:r>
            <w:r w:rsidR="009774D5" w:rsidRPr="003816E2">
              <w:rPr>
                <w:noProof/>
                <w:spacing w:val="-2"/>
                <w:sz w:val="18"/>
                <w:szCs w:val="18"/>
                <w:lang w:val="fr-CH"/>
              </w:rPr>
              <w:t>technologique</w:t>
            </w:r>
          </w:p>
        </w:tc>
        <w:tc>
          <w:tcPr>
            <w:tcW w:w="2552" w:type="dxa"/>
            <w:shd w:val="clear" w:color="auto" w:fill="FBD4B4" w:themeFill="accent6" w:themeFillTint="66"/>
          </w:tcPr>
          <w:p w14:paraId="7B41A8BA"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BD4B4" w:themeFill="accent6" w:themeFillTint="66"/>
          </w:tcPr>
          <w:p w14:paraId="20F2EE25" w14:textId="77777777" w:rsidR="00D12D4C" w:rsidRPr="003816E2" w:rsidRDefault="00D12D4C">
            <w:pPr>
              <w:keepNext/>
              <w:keepLines/>
              <w:spacing w:before="60" w:after="60"/>
              <w:jc w:val="left"/>
              <w:rPr>
                <w:noProof/>
                <w:spacing w:val="-2"/>
                <w:sz w:val="18"/>
                <w:szCs w:val="18"/>
                <w:lang w:val="fr-CH"/>
              </w:rPr>
            </w:pPr>
          </w:p>
        </w:tc>
        <w:tc>
          <w:tcPr>
            <w:tcW w:w="2551" w:type="dxa"/>
            <w:shd w:val="clear" w:color="auto" w:fill="FBD4B4" w:themeFill="accent6" w:themeFillTint="66"/>
          </w:tcPr>
          <w:p w14:paraId="22A6BD9C" w14:textId="77777777" w:rsidR="00D12D4C" w:rsidRPr="003816E2" w:rsidRDefault="00D12D4C">
            <w:pPr>
              <w:keepNext/>
              <w:keepLines/>
              <w:spacing w:before="60" w:after="60"/>
              <w:jc w:val="left"/>
              <w:rPr>
                <w:noProof/>
                <w:spacing w:val="-2"/>
                <w:sz w:val="18"/>
                <w:szCs w:val="18"/>
                <w:lang w:val="fr-CH"/>
              </w:rPr>
            </w:pPr>
          </w:p>
        </w:tc>
      </w:tr>
      <w:tr w:rsidR="00D12D4C" w:rsidRPr="000F388C" w14:paraId="0BE40551" w14:textId="77777777" w:rsidTr="00083EE5">
        <w:tc>
          <w:tcPr>
            <w:tcW w:w="2263" w:type="dxa"/>
          </w:tcPr>
          <w:p w14:paraId="288713B4" w14:textId="2693DCD6"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Effondrement d</w:t>
            </w:r>
            <w:r w:rsidR="00397D76" w:rsidRPr="003816E2">
              <w:rPr>
                <w:noProof/>
                <w:spacing w:val="-2"/>
                <w:sz w:val="18"/>
                <w:szCs w:val="18"/>
                <w:lang w:val="fr-CH"/>
              </w:rPr>
              <w:t>’</w:t>
            </w:r>
            <w:r w:rsidRPr="003816E2">
              <w:rPr>
                <w:noProof/>
                <w:spacing w:val="-2"/>
                <w:sz w:val="18"/>
                <w:szCs w:val="18"/>
                <w:lang w:val="fr-CH"/>
              </w:rPr>
              <w:t>un bâtiment</w:t>
            </w:r>
          </w:p>
        </w:tc>
        <w:tc>
          <w:tcPr>
            <w:tcW w:w="2552" w:type="dxa"/>
          </w:tcPr>
          <w:p w14:paraId="610BB3C9" w14:textId="3AEBD70C"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Destruction ou endommagement des installations, impossibilité d</w:t>
            </w:r>
            <w:r w:rsidR="00397D76" w:rsidRPr="003816E2">
              <w:rPr>
                <w:noProof/>
                <w:spacing w:val="-2"/>
                <w:sz w:val="18"/>
                <w:szCs w:val="18"/>
                <w:lang w:val="fr-CH"/>
              </w:rPr>
              <w:t>’</w:t>
            </w:r>
            <w:r w:rsidRPr="003816E2">
              <w:rPr>
                <w:noProof/>
                <w:spacing w:val="-2"/>
                <w:sz w:val="18"/>
                <w:szCs w:val="18"/>
                <w:lang w:val="fr-CH"/>
              </w:rPr>
              <w:t>accès</w:t>
            </w:r>
          </w:p>
        </w:tc>
        <w:tc>
          <w:tcPr>
            <w:tcW w:w="2268" w:type="dxa"/>
          </w:tcPr>
          <w:p w14:paraId="18FD063B" w14:textId="77777777" w:rsidR="00D12D4C" w:rsidRPr="003816E2" w:rsidRDefault="00D12D4C">
            <w:pPr>
              <w:keepNext/>
              <w:keepLines/>
              <w:spacing w:before="60" w:after="60"/>
              <w:jc w:val="left"/>
              <w:rPr>
                <w:noProof/>
                <w:spacing w:val="-2"/>
                <w:sz w:val="18"/>
                <w:szCs w:val="18"/>
                <w:lang w:val="fr-CH"/>
              </w:rPr>
            </w:pPr>
          </w:p>
        </w:tc>
        <w:tc>
          <w:tcPr>
            <w:tcW w:w="2551" w:type="dxa"/>
          </w:tcPr>
          <w:p w14:paraId="3DE4C19A" w14:textId="77777777" w:rsidR="00D12D4C" w:rsidRPr="003816E2" w:rsidRDefault="00D12D4C">
            <w:pPr>
              <w:keepNext/>
              <w:keepLines/>
              <w:spacing w:before="60" w:after="60"/>
              <w:jc w:val="left"/>
              <w:rPr>
                <w:noProof/>
                <w:spacing w:val="-2"/>
                <w:sz w:val="18"/>
                <w:szCs w:val="18"/>
                <w:lang w:val="fr-CH"/>
              </w:rPr>
            </w:pPr>
          </w:p>
        </w:tc>
      </w:tr>
      <w:tr w:rsidR="00D12D4C" w:rsidRPr="000F388C" w14:paraId="0FDA78EB" w14:textId="77777777" w:rsidTr="00083EE5">
        <w:tc>
          <w:tcPr>
            <w:tcW w:w="2263" w:type="dxa"/>
          </w:tcPr>
          <w:p w14:paraId="45ACBC22"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Rupture de barrage</w:t>
            </w:r>
          </w:p>
        </w:tc>
        <w:tc>
          <w:tcPr>
            <w:tcW w:w="2552" w:type="dxa"/>
          </w:tcPr>
          <w:p w14:paraId="0EBA37AD"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w:t>
            </w:r>
          </w:p>
        </w:tc>
        <w:tc>
          <w:tcPr>
            <w:tcW w:w="2268" w:type="dxa"/>
          </w:tcPr>
          <w:p w14:paraId="18F69ABA" w14:textId="77777777" w:rsidR="00D12D4C" w:rsidRPr="003816E2" w:rsidRDefault="00D12D4C">
            <w:pPr>
              <w:spacing w:before="60" w:after="60"/>
              <w:jc w:val="left"/>
              <w:rPr>
                <w:noProof/>
                <w:spacing w:val="-2"/>
                <w:sz w:val="18"/>
                <w:szCs w:val="18"/>
                <w:lang w:val="fr-CH"/>
              </w:rPr>
            </w:pPr>
          </w:p>
        </w:tc>
        <w:tc>
          <w:tcPr>
            <w:tcW w:w="2551" w:type="dxa"/>
          </w:tcPr>
          <w:p w14:paraId="479A91DC" w14:textId="77777777" w:rsidR="00D12D4C" w:rsidRPr="003816E2" w:rsidRDefault="00D12D4C">
            <w:pPr>
              <w:spacing w:before="60" w:after="60"/>
              <w:jc w:val="left"/>
              <w:rPr>
                <w:noProof/>
                <w:spacing w:val="-2"/>
                <w:sz w:val="18"/>
                <w:szCs w:val="18"/>
                <w:lang w:val="fr-CH"/>
              </w:rPr>
            </w:pPr>
          </w:p>
        </w:tc>
      </w:tr>
      <w:tr w:rsidR="00D12D4C" w:rsidRPr="003816E2" w14:paraId="1C1C20E8" w14:textId="77777777" w:rsidTr="00083EE5">
        <w:tc>
          <w:tcPr>
            <w:tcW w:w="2263" w:type="dxa"/>
          </w:tcPr>
          <w:p w14:paraId="4B5D9A99" w14:textId="62DDF6A2" w:rsidR="00D12D4C" w:rsidRPr="003816E2" w:rsidRDefault="009774D5">
            <w:pPr>
              <w:spacing w:before="60" w:after="60"/>
              <w:jc w:val="left"/>
              <w:rPr>
                <w:noProof/>
                <w:spacing w:val="-2"/>
                <w:sz w:val="18"/>
                <w:szCs w:val="18"/>
                <w:lang w:val="fr-CH"/>
              </w:rPr>
            </w:pPr>
            <w:r w:rsidRPr="003816E2">
              <w:rPr>
                <w:noProof/>
                <w:spacing w:val="-2"/>
                <w:sz w:val="18"/>
                <w:szCs w:val="18"/>
                <w:lang w:val="fr-CH"/>
              </w:rPr>
              <w:t>Défaillance du système d</w:t>
            </w:r>
            <w:r w:rsidR="00397D76" w:rsidRPr="003816E2">
              <w:rPr>
                <w:noProof/>
                <w:spacing w:val="-2"/>
                <w:sz w:val="18"/>
                <w:szCs w:val="18"/>
                <w:lang w:val="fr-CH"/>
              </w:rPr>
              <w:t>’</w:t>
            </w:r>
            <w:r w:rsidRPr="003816E2">
              <w:rPr>
                <w:noProof/>
                <w:spacing w:val="-2"/>
                <w:sz w:val="18"/>
                <w:szCs w:val="18"/>
                <w:lang w:val="fr-CH"/>
              </w:rPr>
              <w:t>approvisionnement</w:t>
            </w:r>
          </w:p>
        </w:tc>
        <w:tc>
          <w:tcPr>
            <w:tcW w:w="2552" w:type="dxa"/>
          </w:tcPr>
          <w:p w14:paraId="6100C782"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Incidents dans la chaîne de valeur</w:t>
            </w:r>
          </w:p>
        </w:tc>
        <w:tc>
          <w:tcPr>
            <w:tcW w:w="2268" w:type="dxa"/>
          </w:tcPr>
          <w:p w14:paraId="75F29D97" w14:textId="729A850C" w:rsidR="00D12D4C" w:rsidRPr="003816E2" w:rsidRDefault="009774D5">
            <w:pPr>
              <w:spacing w:before="60" w:after="60"/>
              <w:jc w:val="left"/>
              <w:rPr>
                <w:noProof/>
                <w:spacing w:val="-2"/>
                <w:sz w:val="18"/>
                <w:szCs w:val="18"/>
                <w:lang w:val="fr-CH"/>
              </w:rPr>
            </w:pPr>
            <w:r w:rsidRPr="003816E2">
              <w:rPr>
                <w:noProof/>
                <w:spacing w:val="-2"/>
                <w:sz w:val="18"/>
                <w:szCs w:val="18"/>
                <w:lang w:val="fr-CH"/>
              </w:rPr>
              <w:t>Services externalisés</w:t>
            </w:r>
          </w:p>
        </w:tc>
        <w:tc>
          <w:tcPr>
            <w:tcW w:w="2551" w:type="dxa"/>
          </w:tcPr>
          <w:p w14:paraId="7794A21D" w14:textId="77777777" w:rsidR="00D12D4C" w:rsidRPr="003816E2" w:rsidRDefault="00D12D4C">
            <w:pPr>
              <w:spacing w:before="60" w:after="60"/>
              <w:jc w:val="left"/>
              <w:rPr>
                <w:noProof/>
                <w:spacing w:val="-2"/>
                <w:sz w:val="18"/>
                <w:szCs w:val="18"/>
                <w:lang w:val="fr-CH"/>
              </w:rPr>
            </w:pPr>
          </w:p>
        </w:tc>
      </w:tr>
      <w:tr w:rsidR="00D12D4C" w:rsidRPr="000F388C" w14:paraId="49BE5DC3" w14:textId="77777777" w:rsidTr="00083EE5">
        <w:tc>
          <w:tcPr>
            <w:tcW w:w="2263" w:type="dxa"/>
          </w:tcPr>
          <w:p w14:paraId="7E272D2F" w14:textId="05B5020B" w:rsidR="00D12D4C" w:rsidRPr="003816E2" w:rsidRDefault="00E8038F">
            <w:pPr>
              <w:spacing w:before="60" w:after="60"/>
              <w:jc w:val="left"/>
              <w:rPr>
                <w:noProof/>
                <w:spacing w:val="-2"/>
                <w:sz w:val="18"/>
                <w:szCs w:val="18"/>
                <w:lang w:val="fr-CH"/>
              </w:rPr>
            </w:pPr>
            <w:r w:rsidRPr="003816E2">
              <w:rPr>
                <w:noProof/>
                <w:spacing w:val="-2"/>
                <w:sz w:val="18"/>
                <w:szCs w:val="18"/>
                <w:lang w:val="fr-CH"/>
              </w:rPr>
              <w:t>Panne d</w:t>
            </w:r>
            <w:r w:rsidR="00397D76" w:rsidRPr="003816E2">
              <w:rPr>
                <w:noProof/>
                <w:spacing w:val="-2"/>
                <w:sz w:val="18"/>
                <w:szCs w:val="18"/>
                <w:lang w:val="fr-CH"/>
              </w:rPr>
              <w:t>’</w:t>
            </w:r>
            <w:r w:rsidRPr="003816E2">
              <w:rPr>
                <w:noProof/>
                <w:spacing w:val="-2"/>
                <w:sz w:val="18"/>
                <w:szCs w:val="18"/>
                <w:lang w:val="fr-CH"/>
              </w:rPr>
              <w:t>électricité</w:t>
            </w:r>
          </w:p>
        </w:tc>
        <w:tc>
          <w:tcPr>
            <w:tcW w:w="2552" w:type="dxa"/>
          </w:tcPr>
          <w:p w14:paraId="3FFD5A29" w14:textId="2AED6899" w:rsidR="00D12D4C" w:rsidRPr="003816E2" w:rsidRDefault="009774D5">
            <w:pPr>
              <w:spacing w:before="60" w:after="60"/>
              <w:jc w:val="left"/>
              <w:rPr>
                <w:noProof/>
                <w:spacing w:val="-2"/>
                <w:sz w:val="18"/>
                <w:szCs w:val="18"/>
                <w:lang w:val="fr-CH"/>
              </w:rPr>
            </w:pPr>
            <w:r w:rsidRPr="003816E2">
              <w:rPr>
                <w:noProof/>
                <w:spacing w:val="-2"/>
                <w:sz w:val="18"/>
                <w:szCs w:val="18"/>
                <w:lang w:val="fr-CH"/>
              </w:rPr>
              <w:t>Défaillance des systèmes d</w:t>
            </w:r>
            <w:r w:rsidR="00397D76" w:rsidRPr="003816E2">
              <w:rPr>
                <w:noProof/>
                <w:spacing w:val="-2"/>
                <w:sz w:val="18"/>
                <w:szCs w:val="18"/>
                <w:lang w:val="fr-CH"/>
              </w:rPr>
              <w:t>’</w:t>
            </w:r>
            <w:r w:rsidRPr="003816E2">
              <w:rPr>
                <w:noProof/>
                <w:spacing w:val="-2"/>
                <w:sz w:val="18"/>
                <w:szCs w:val="18"/>
                <w:lang w:val="fr-CH"/>
              </w:rPr>
              <w:t>information, perte de données</w:t>
            </w:r>
          </w:p>
        </w:tc>
        <w:tc>
          <w:tcPr>
            <w:tcW w:w="2268" w:type="dxa"/>
          </w:tcPr>
          <w:p w14:paraId="7578BAEC" w14:textId="77777777" w:rsidR="00D12D4C" w:rsidRPr="003816E2" w:rsidRDefault="00D12D4C">
            <w:pPr>
              <w:spacing w:before="60" w:after="60"/>
              <w:jc w:val="left"/>
              <w:rPr>
                <w:noProof/>
                <w:spacing w:val="-2"/>
                <w:sz w:val="18"/>
                <w:szCs w:val="18"/>
                <w:lang w:val="fr-CH"/>
              </w:rPr>
            </w:pPr>
          </w:p>
        </w:tc>
        <w:tc>
          <w:tcPr>
            <w:tcW w:w="2551" w:type="dxa"/>
          </w:tcPr>
          <w:p w14:paraId="33A7DC62" w14:textId="77777777" w:rsidR="00D12D4C" w:rsidRPr="003816E2" w:rsidRDefault="00D12D4C">
            <w:pPr>
              <w:spacing w:before="60" w:after="60"/>
              <w:jc w:val="left"/>
              <w:rPr>
                <w:noProof/>
                <w:spacing w:val="-2"/>
                <w:sz w:val="18"/>
                <w:szCs w:val="18"/>
                <w:lang w:val="fr-CH"/>
              </w:rPr>
            </w:pPr>
          </w:p>
        </w:tc>
      </w:tr>
      <w:tr w:rsidR="00D12D4C" w:rsidRPr="000F388C" w14:paraId="2681142F" w14:textId="77777777" w:rsidTr="00083EE5">
        <w:tc>
          <w:tcPr>
            <w:tcW w:w="2263" w:type="dxa"/>
          </w:tcPr>
          <w:p w14:paraId="271FEA97" w14:textId="56794F10" w:rsidR="00D12D4C" w:rsidRPr="003816E2" w:rsidRDefault="00E8038F">
            <w:pPr>
              <w:spacing w:before="60" w:after="60"/>
              <w:jc w:val="left"/>
              <w:rPr>
                <w:noProof/>
                <w:spacing w:val="-2"/>
                <w:sz w:val="18"/>
                <w:szCs w:val="18"/>
                <w:lang w:val="fr-CH"/>
              </w:rPr>
            </w:pPr>
            <w:r w:rsidRPr="003816E2">
              <w:rPr>
                <w:noProof/>
                <w:spacing w:val="-2"/>
                <w:sz w:val="18"/>
                <w:szCs w:val="18"/>
                <w:lang w:val="fr-CH"/>
              </w:rPr>
              <w:t>Panne des systèmes de télécommunication d</w:t>
            </w:r>
            <w:r w:rsidR="00397D76" w:rsidRPr="003816E2">
              <w:rPr>
                <w:noProof/>
                <w:spacing w:val="-2"/>
                <w:sz w:val="18"/>
                <w:szCs w:val="18"/>
                <w:lang w:val="fr-CH"/>
              </w:rPr>
              <w:t>’</w:t>
            </w:r>
            <w:r w:rsidRPr="003816E2">
              <w:rPr>
                <w:noProof/>
                <w:spacing w:val="-2"/>
                <w:sz w:val="18"/>
                <w:szCs w:val="18"/>
                <w:lang w:val="fr-CH"/>
              </w:rPr>
              <w:t>urgence</w:t>
            </w:r>
          </w:p>
        </w:tc>
        <w:tc>
          <w:tcPr>
            <w:tcW w:w="2552" w:type="dxa"/>
          </w:tcPr>
          <w:p w14:paraId="0E777A26"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Impossibilité de diffuser les alertes</w:t>
            </w:r>
          </w:p>
        </w:tc>
        <w:tc>
          <w:tcPr>
            <w:tcW w:w="2268" w:type="dxa"/>
          </w:tcPr>
          <w:p w14:paraId="1895CEBC" w14:textId="77777777" w:rsidR="00D12D4C" w:rsidRPr="003816E2" w:rsidRDefault="00D12D4C">
            <w:pPr>
              <w:spacing w:before="60" w:after="60"/>
              <w:jc w:val="left"/>
              <w:rPr>
                <w:noProof/>
                <w:spacing w:val="-2"/>
                <w:sz w:val="18"/>
                <w:szCs w:val="18"/>
                <w:lang w:val="fr-CH"/>
              </w:rPr>
            </w:pPr>
          </w:p>
        </w:tc>
        <w:tc>
          <w:tcPr>
            <w:tcW w:w="2551" w:type="dxa"/>
          </w:tcPr>
          <w:p w14:paraId="4628CE59" w14:textId="77777777" w:rsidR="00D12D4C" w:rsidRPr="003816E2" w:rsidRDefault="00D12D4C">
            <w:pPr>
              <w:spacing w:before="60" w:after="60"/>
              <w:jc w:val="left"/>
              <w:rPr>
                <w:noProof/>
                <w:spacing w:val="-2"/>
                <w:sz w:val="18"/>
                <w:szCs w:val="18"/>
                <w:lang w:val="fr-CH"/>
              </w:rPr>
            </w:pPr>
          </w:p>
        </w:tc>
      </w:tr>
      <w:tr w:rsidR="00D12D4C" w:rsidRPr="003816E2" w14:paraId="03F1DB66" w14:textId="77777777" w:rsidTr="00083EE5">
        <w:tc>
          <w:tcPr>
            <w:tcW w:w="2263" w:type="dxa"/>
          </w:tcPr>
          <w:p w14:paraId="40F01F79"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Attaque nucléaire</w:t>
            </w:r>
          </w:p>
        </w:tc>
        <w:tc>
          <w:tcPr>
            <w:tcW w:w="2552" w:type="dxa"/>
          </w:tcPr>
          <w:p w14:paraId="56F43AF9" w14:textId="77777777" w:rsidR="00D12D4C" w:rsidRPr="003816E2" w:rsidRDefault="00D12D4C">
            <w:pPr>
              <w:spacing w:before="60" w:after="60"/>
              <w:jc w:val="left"/>
              <w:rPr>
                <w:noProof/>
                <w:spacing w:val="-2"/>
                <w:sz w:val="18"/>
                <w:szCs w:val="18"/>
                <w:lang w:val="fr-CH"/>
              </w:rPr>
            </w:pPr>
          </w:p>
        </w:tc>
        <w:tc>
          <w:tcPr>
            <w:tcW w:w="2268" w:type="dxa"/>
          </w:tcPr>
          <w:p w14:paraId="72875060" w14:textId="77777777" w:rsidR="00D12D4C" w:rsidRPr="003816E2" w:rsidRDefault="00D12D4C">
            <w:pPr>
              <w:spacing w:before="60" w:after="60"/>
              <w:jc w:val="left"/>
              <w:rPr>
                <w:noProof/>
                <w:spacing w:val="-2"/>
                <w:sz w:val="18"/>
                <w:szCs w:val="18"/>
                <w:lang w:val="fr-CH"/>
              </w:rPr>
            </w:pPr>
          </w:p>
        </w:tc>
        <w:tc>
          <w:tcPr>
            <w:tcW w:w="2551" w:type="dxa"/>
          </w:tcPr>
          <w:p w14:paraId="4C235E9F" w14:textId="77777777" w:rsidR="00D12D4C" w:rsidRPr="003816E2" w:rsidRDefault="00D12D4C">
            <w:pPr>
              <w:spacing w:before="60" w:after="60"/>
              <w:jc w:val="left"/>
              <w:rPr>
                <w:noProof/>
                <w:spacing w:val="-2"/>
                <w:sz w:val="18"/>
                <w:szCs w:val="18"/>
                <w:lang w:val="fr-CH"/>
              </w:rPr>
            </w:pPr>
          </w:p>
        </w:tc>
      </w:tr>
      <w:tr w:rsidR="00D12D4C" w:rsidRPr="000F388C" w14:paraId="601F8ABC" w14:textId="77777777" w:rsidTr="00083EE5">
        <w:tc>
          <w:tcPr>
            <w:tcW w:w="2263" w:type="dxa"/>
          </w:tcPr>
          <w:p w14:paraId="707A7F2A" w14:textId="77777777" w:rsidR="00D12D4C" w:rsidRPr="003816E2" w:rsidRDefault="009774D5" w:rsidP="00083EE5">
            <w:pPr>
              <w:spacing w:before="60" w:after="60"/>
              <w:jc w:val="left"/>
              <w:rPr>
                <w:noProof/>
                <w:spacing w:val="-2"/>
                <w:sz w:val="18"/>
                <w:szCs w:val="18"/>
                <w:lang w:val="fr-CH"/>
              </w:rPr>
            </w:pPr>
            <w:r w:rsidRPr="003816E2">
              <w:rPr>
                <w:noProof/>
                <w:spacing w:val="-2"/>
                <w:sz w:val="18"/>
                <w:szCs w:val="18"/>
                <w:lang w:val="fr-CH"/>
              </w:rPr>
              <w:t>Cyberattaque</w:t>
            </w:r>
          </w:p>
        </w:tc>
        <w:tc>
          <w:tcPr>
            <w:tcW w:w="2552" w:type="dxa"/>
          </w:tcPr>
          <w:p w14:paraId="266D676B" w14:textId="1BC09E22" w:rsidR="00D12D4C" w:rsidRPr="003816E2" w:rsidRDefault="009774D5" w:rsidP="00083EE5">
            <w:pPr>
              <w:spacing w:before="60" w:after="60"/>
              <w:jc w:val="left"/>
              <w:rPr>
                <w:noProof/>
                <w:spacing w:val="-2"/>
                <w:sz w:val="18"/>
                <w:szCs w:val="18"/>
                <w:lang w:val="fr-CH"/>
              </w:rPr>
            </w:pPr>
            <w:r w:rsidRPr="003816E2">
              <w:rPr>
                <w:noProof/>
                <w:spacing w:val="-2"/>
                <w:sz w:val="18"/>
                <w:szCs w:val="18"/>
                <w:lang w:val="fr-CH"/>
              </w:rPr>
              <w:t>Défaillance des systèmes d</w:t>
            </w:r>
            <w:r w:rsidR="00397D76" w:rsidRPr="003816E2">
              <w:rPr>
                <w:noProof/>
                <w:spacing w:val="-2"/>
                <w:sz w:val="18"/>
                <w:szCs w:val="18"/>
                <w:lang w:val="fr-CH"/>
              </w:rPr>
              <w:t>’</w:t>
            </w:r>
            <w:r w:rsidRPr="003816E2">
              <w:rPr>
                <w:noProof/>
                <w:spacing w:val="-2"/>
                <w:sz w:val="18"/>
                <w:szCs w:val="18"/>
                <w:lang w:val="fr-CH"/>
              </w:rPr>
              <w:t>information, perte de données</w:t>
            </w:r>
          </w:p>
        </w:tc>
        <w:tc>
          <w:tcPr>
            <w:tcW w:w="2268" w:type="dxa"/>
          </w:tcPr>
          <w:p w14:paraId="4E2542C5" w14:textId="77777777" w:rsidR="00D12D4C" w:rsidRPr="003816E2" w:rsidRDefault="00D12D4C" w:rsidP="00083EE5">
            <w:pPr>
              <w:spacing w:before="60" w:after="60"/>
              <w:jc w:val="left"/>
              <w:rPr>
                <w:noProof/>
                <w:spacing w:val="-2"/>
                <w:sz w:val="18"/>
                <w:szCs w:val="18"/>
                <w:lang w:val="fr-CH"/>
              </w:rPr>
            </w:pPr>
          </w:p>
        </w:tc>
        <w:tc>
          <w:tcPr>
            <w:tcW w:w="2551" w:type="dxa"/>
          </w:tcPr>
          <w:p w14:paraId="067F63AD" w14:textId="77777777" w:rsidR="00D12D4C" w:rsidRPr="003816E2" w:rsidRDefault="00D12D4C" w:rsidP="00083EE5">
            <w:pPr>
              <w:spacing w:before="60" w:after="60"/>
              <w:jc w:val="left"/>
              <w:rPr>
                <w:noProof/>
                <w:spacing w:val="-2"/>
                <w:sz w:val="18"/>
                <w:szCs w:val="18"/>
                <w:lang w:val="fr-CH"/>
              </w:rPr>
            </w:pPr>
          </w:p>
        </w:tc>
      </w:tr>
      <w:tr w:rsidR="00D12D4C" w:rsidRPr="003816E2" w14:paraId="780A188F" w14:textId="77777777" w:rsidTr="00083EE5">
        <w:tc>
          <w:tcPr>
            <w:tcW w:w="2263" w:type="dxa"/>
            <w:shd w:val="clear" w:color="auto" w:fill="FBD4B4" w:themeFill="accent6" w:themeFillTint="66"/>
          </w:tcPr>
          <w:p w14:paraId="351A328D" w14:textId="752329A2" w:rsidR="00D12D4C" w:rsidRPr="003816E2" w:rsidRDefault="00E8038F" w:rsidP="00083EE5">
            <w:pPr>
              <w:keepNext/>
              <w:spacing w:before="60" w:after="60"/>
              <w:jc w:val="left"/>
              <w:rPr>
                <w:noProof/>
                <w:spacing w:val="-2"/>
                <w:sz w:val="18"/>
                <w:szCs w:val="18"/>
                <w:lang w:val="fr-CH"/>
              </w:rPr>
            </w:pPr>
            <w:r w:rsidRPr="003816E2">
              <w:rPr>
                <w:noProof/>
                <w:spacing w:val="-2"/>
                <w:sz w:val="18"/>
                <w:szCs w:val="18"/>
                <w:lang w:val="fr-CH"/>
              </w:rPr>
              <w:lastRenderedPageBreak/>
              <w:t>D</w:t>
            </w:r>
            <w:r w:rsidR="00397D76" w:rsidRPr="003816E2">
              <w:rPr>
                <w:noProof/>
                <w:spacing w:val="-2"/>
                <w:sz w:val="18"/>
                <w:szCs w:val="18"/>
                <w:lang w:val="fr-CH"/>
              </w:rPr>
              <w:t>’</w:t>
            </w:r>
            <w:r w:rsidRPr="003816E2">
              <w:rPr>
                <w:noProof/>
                <w:spacing w:val="-2"/>
                <w:sz w:val="18"/>
                <w:szCs w:val="18"/>
                <w:lang w:val="fr-CH"/>
              </w:rPr>
              <w:t xml:space="preserve">origine </w:t>
            </w:r>
            <w:r w:rsidR="009774D5" w:rsidRPr="003816E2">
              <w:rPr>
                <w:noProof/>
                <w:spacing w:val="-2"/>
                <w:sz w:val="18"/>
                <w:szCs w:val="18"/>
                <w:lang w:val="fr-CH"/>
              </w:rPr>
              <w:t>environnementale</w:t>
            </w:r>
          </w:p>
        </w:tc>
        <w:tc>
          <w:tcPr>
            <w:tcW w:w="2552" w:type="dxa"/>
            <w:shd w:val="clear" w:color="auto" w:fill="FBD4B4" w:themeFill="accent6" w:themeFillTint="66"/>
          </w:tcPr>
          <w:p w14:paraId="49122669" w14:textId="77777777" w:rsidR="00D12D4C" w:rsidRPr="003816E2" w:rsidRDefault="00D12D4C" w:rsidP="00083EE5">
            <w:pPr>
              <w:keepNext/>
              <w:spacing w:before="60" w:after="60"/>
              <w:jc w:val="left"/>
              <w:rPr>
                <w:noProof/>
                <w:spacing w:val="-2"/>
                <w:sz w:val="18"/>
                <w:szCs w:val="18"/>
                <w:lang w:val="fr-CH"/>
              </w:rPr>
            </w:pPr>
          </w:p>
        </w:tc>
        <w:tc>
          <w:tcPr>
            <w:tcW w:w="2268" w:type="dxa"/>
            <w:shd w:val="clear" w:color="auto" w:fill="FBD4B4" w:themeFill="accent6" w:themeFillTint="66"/>
          </w:tcPr>
          <w:p w14:paraId="58586628" w14:textId="77777777" w:rsidR="00D12D4C" w:rsidRPr="003816E2" w:rsidRDefault="00D12D4C" w:rsidP="00083EE5">
            <w:pPr>
              <w:keepNext/>
              <w:spacing w:before="60" w:after="60"/>
              <w:jc w:val="left"/>
              <w:rPr>
                <w:noProof/>
                <w:spacing w:val="-2"/>
                <w:sz w:val="18"/>
                <w:szCs w:val="18"/>
                <w:lang w:val="fr-CH"/>
              </w:rPr>
            </w:pPr>
          </w:p>
        </w:tc>
        <w:tc>
          <w:tcPr>
            <w:tcW w:w="2551" w:type="dxa"/>
            <w:shd w:val="clear" w:color="auto" w:fill="FBD4B4" w:themeFill="accent6" w:themeFillTint="66"/>
          </w:tcPr>
          <w:p w14:paraId="5253E878" w14:textId="77777777" w:rsidR="00D12D4C" w:rsidRPr="003816E2" w:rsidRDefault="00D12D4C" w:rsidP="00083EE5">
            <w:pPr>
              <w:keepNext/>
              <w:spacing w:before="60" w:after="60"/>
              <w:jc w:val="left"/>
              <w:rPr>
                <w:noProof/>
                <w:spacing w:val="-2"/>
                <w:sz w:val="18"/>
                <w:szCs w:val="18"/>
                <w:lang w:val="fr-CH"/>
              </w:rPr>
            </w:pPr>
          </w:p>
        </w:tc>
      </w:tr>
      <w:tr w:rsidR="00D12D4C" w:rsidRPr="003816E2" w14:paraId="3E1E0C0D" w14:textId="77777777" w:rsidTr="00083EE5">
        <w:tc>
          <w:tcPr>
            <w:tcW w:w="2263" w:type="dxa"/>
          </w:tcPr>
          <w:p w14:paraId="365D2567" w14:textId="049C6B7E" w:rsidR="00D12D4C" w:rsidRPr="003816E2" w:rsidRDefault="009774D5" w:rsidP="00083EE5">
            <w:pPr>
              <w:keepNext/>
              <w:spacing w:before="60" w:after="60"/>
              <w:jc w:val="left"/>
              <w:rPr>
                <w:noProof/>
                <w:spacing w:val="-2"/>
                <w:sz w:val="18"/>
                <w:szCs w:val="18"/>
                <w:lang w:val="fr-CH"/>
              </w:rPr>
            </w:pPr>
            <w:r w:rsidRPr="003816E2">
              <w:rPr>
                <w:noProof/>
                <w:spacing w:val="-2"/>
                <w:sz w:val="18"/>
                <w:szCs w:val="18"/>
                <w:lang w:val="fr-CH"/>
              </w:rPr>
              <w:t>Pollution de l</w:t>
            </w:r>
            <w:r w:rsidR="00397D76" w:rsidRPr="003816E2">
              <w:rPr>
                <w:noProof/>
                <w:spacing w:val="-2"/>
                <w:sz w:val="18"/>
                <w:szCs w:val="18"/>
                <w:lang w:val="fr-CH"/>
              </w:rPr>
              <w:t>’</w:t>
            </w:r>
            <w:r w:rsidRPr="003816E2">
              <w:rPr>
                <w:noProof/>
                <w:spacing w:val="-2"/>
                <w:sz w:val="18"/>
                <w:szCs w:val="18"/>
                <w:lang w:val="fr-CH"/>
              </w:rPr>
              <w:t>air</w:t>
            </w:r>
          </w:p>
        </w:tc>
        <w:tc>
          <w:tcPr>
            <w:tcW w:w="2552" w:type="dxa"/>
          </w:tcPr>
          <w:p w14:paraId="2E70B936" w14:textId="77777777" w:rsidR="00D12D4C" w:rsidRPr="003816E2" w:rsidRDefault="00D12D4C" w:rsidP="00083EE5">
            <w:pPr>
              <w:keepNext/>
              <w:spacing w:before="60" w:after="60"/>
              <w:jc w:val="left"/>
              <w:rPr>
                <w:noProof/>
                <w:spacing w:val="-2"/>
                <w:sz w:val="18"/>
                <w:szCs w:val="18"/>
                <w:lang w:val="fr-CH"/>
              </w:rPr>
            </w:pPr>
          </w:p>
        </w:tc>
        <w:tc>
          <w:tcPr>
            <w:tcW w:w="2268" w:type="dxa"/>
          </w:tcPr>
          <w:p w14:paraId="357E0976" w14:textId="77777777" w:rsidR="00D12D4C" w:rsidRPr="003816E2" w:rsidRDefault="00D12D4C" w:rsidP="00083EE5">
            <w:pPr>
              <w:keepNext/>
              <w:spacing w:before="60" w:after="60"/>
              <w:jc w:val="left"/>
              <w:rPr>
                <w:noProof/>
                <w:spacing w:val="-2"/>
                <w:sz w:val="18"/>
                <w:szCs w:val="18"/>
                <w:lang w:val="fr-CH"/>
              </w:rPr>
            </w:pPr>
          </w:p>
        </w:tc>
        <w:tc>
          <w:tcPr>
            <w:tcW w:w="2551" w:type="dxa"/>
          </w:tcPr>
          <w:p w14:paraId="3F3DBA3A" w14:textId="77777777" w:rsidR="00D12D4C" w:rsidRPr="003816E2" w:rsidRDefault="00D12D4C" w:rsidP="00083EE5">
            <w:pPr>
              <w:keepNext/>
              <w:spacing w:before="60" w:after="60"/>
              <w:jc w:val="left"/>
              <w:rPr>
                <w:noProof/>
                <w:spacing w:val="-2"/>
                <w:sz w:val="18"/>
                <w:szCs w:val="18"/>
                <w:lang w:val="fr-CH"/>
              </w:rPr>
            </w:pPr>
          </w:p>
        </w:tc>
      </w:tr>
      <w:tr w:rsidR="00D12D4C" w:rsidRPr="000F388C" w14:paraId="29F506EA" w14:textId="77777777" w:rsidTr="00083EE5">
        <w:tc>
          <w:tcPr>
            <w:tcW w:w="2263" w:type="dxa"/>
          </w:tcPr>
          <w:p w14:paraId="21C1256B" w14:textId="14B32A78"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Pollution </w:t>
            </w:r>
            <w:r w:rsidR="00E8038F" w:rsidRPr="003816E2">
              <w:rPr>
                <w:noProof/>
                <w:spacing w:val="-2"/>
                <w:sz w:val="18"/>
                <w:szCs w:val="18"/>
                <w:lang w:val="fr-CH"/>
              </w:rPr>
              <w:t>de l</w:t>
            </w:r>
            <w:r w:rsidR="00397D76" w:rsidRPr="003816E2">
              <w:rPr>
                <w:noProof/>
                <w:spacing w:val="-2"/>
                <w:sz w:val="18"/>
                <w:szCs w:val="18"/>
                <w:lang w:val="fr-CH"/>
              </w:rPr>
              <w:t>’</w:t>
            </w:r>
            <w:r w:rsidR="00E8038F" w:rsidRPr="003816E2">
              <w:rPr>
                <w:noProof/>
                <w:spacing w:val="-2"/>
                <w:sz w:val="18"/>
                <w:szCs w:val="18"/>
                <w:lang w:val="fr-CH"/>
              </w:rPr>
              <w:t>eau</w:t>
            </w:r>
          </w:p>
        </w:tc>
        <w:tc>
          <w:tcPr>
            <w:tcW w:w="2552" w:type="dxa"/>
          </w:tcPr>
          <w:p w14:paraId="09C5336B"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w:t>
            </w:r>
          </w:p>
        </w:tc>
        <w:tc>
          <w:tcPr>
            <w:tcW w:w="2268" w:type="dxa"/>
          </w:tcPr>
          <w:p w14:paraId="6D525687" w14:textId="60CDDBAE" w:rsidR="00D12D4C" w:rsidRPr="003816E2" w:rsidRDefault="009774D5">
            <w:pPr>
              <w:spacing w:before="60" w:after="60"/>
              <w:jc w:val="left"/>
              <w:rPr>
                <w:noProof/>
                <w:spacing w:val="-2"/>
                <w:sz w:val="18"/>
                <w:szCs w:val="18"/>
                <w:lang w:val="fr-CH"/>
              </w:rPr>
            </w:pPr>
            <w:r w:rsidRPr="003816E2">
              <w:rPr>
                <w:noProof/>
                <w:spacing w:val="-2"/>
                <w:sz w:val="18"/>
                <w:szCs w:val="18"/>
                <w:lang w:val="fr-CH"/>
              </w:rPr>
              <w:t>Pas d</w:t>
            </w:r>
            <w:r w:rsidR="00397D76" w:rsidRPr="003816E2">
              <w:rPr>
                <w:noProof/>
                <w:spacing w:val="-2"/>
                <w:sz w:val="18"/>
                <w:szCs w:val="18"/>
                <w:lang w:val="fr-CH"/>
              </w:rPr>
              <w:t>’</w:t>
            </w:r>
            <w:r w:rsidRPr="003816E2">
              <w:rPr>
                <w:noProof/>
                <w:spacing w:val="-2"/>
                <w:sz w:val="18"/>
                <w:szCs w:val="18"/>
                <w:lang w:val="fr-CH"/>
              </w:rPr>
              <w:t>accès à l</w:t>
            </w:r>
            <w:r w:rsidR="00397D76" w:rsidRPr="003816E2">
              <w:rPr>
                <w:noProof/>
                <w:spacing w:val="-2"/>
                <w:sz w:val="18"/>
                <w:szCs w:val="18"/>
                <w:lang w:val="fr-CH"/>
              </w:rPr>
              <w:t>’</w:t>
            </w:r>
            <w:r w:rsidRPr="003816E2">
              <w:rPr>
                <w:noProof/>
                <w:spacing w:val="-2"/>
                <w:sz w:val="18"/>
                <w:szCs w:val="18"/>
                <w:lang w:val="fr-CH"/>
              </w:rPr>
              <w:t>eau potable</w:t>
            </w:r>
          </w:p>
        </w:tc>
        <w:tc>
          <w:tcPr>
            <w:tcW w:w="2551" w:type="dxa"/>
          </w:tcPr>
          <w:p w14:paraId="0ACE5DE6" w14:textId="77777777" w:rsidR="00D12D4C" w:rsidRPr="003816E2" w:rsidRDefault="00D12D4C">
            <w:pPr>
              <w:spacing w:before="60" w:after="60"/>
              <w:jc w:val="left"/>
              <w:rPr>
                <w:noProof/>
                <w:spacing w:val="-2"/>
                <w:sz w:val="18"/>
                <w:szCs w:val="18"/>
                <w:lang w:val="fr-CH"/>
              </w:rPr>
            </w:pPr>
          </w:p>
        </w:tc>
      </w:tr>
      <w:tr w:rsidR="00D12D4C" w:rsidRPr="000F388C" w14:paraId="42719CD6" w14:textId="77777777" w:rsidTr="00083EE5">
        <w:tc>
          <w:tcPr>
            <w:tcW w:w="2263" w:type="dxa"/>
          </w:tcPr>
          <w:p w14:paraId="381707FD"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Élévation du niveau de la mer</w:t>
            </w:r>
          </w:p>
        </w:tc>
        <w:tc>
          <w:tcPr>
            <w:tcW w:w="2552" w:type="dxa"/>
          </w:tcPr>
          <w:p w14:paraId="669A4B9A" w14:textId="77777777" w:rsidR="00D12D4C" w:rsidRPr="003816E2" w:rsidRDefault="00D12D4C">
            <w:pPr>
              <w:spacing w:before="60" w:after="60"/>
              <w:jc w:val="left"/>
              <w:rPr>
                <w:noProof/>
                <w:spacing w:val="-2"/>
                <w:sz w:val="18"/>
                <w:szCs w:val="18"/>
                <w:lang w:val="fr-CH"/>
              </w:rPr>
            </w:pPr>
          </w:p>
        </w:tc>
        <w:tc>
          <w:tcPr>
            <w:tcW w:w="2268" w:type="dxa"/>
          </w:tcPr>
          <w:p w14:paraId="485332DA" w14:textId="77777777" w:rsidR="00D12D4C" w:rsidRPr="003816E2" w:rsidRDefault="00D12D4C">
            <w:pPr>
              <w:spacing w:before="60" w:after="60"/>
              <w:jc w:val="left"/>
              <w:rPr>
                <w:noProof/>
                <w:spacing w:val="-2"/>
                <w:sz w:val="18"/>
                <w:szCs w:val="18"/>
                <w:lang w:val="fr-CH"/>
              </w:rPr>
            </w:pPr>
          </w:p>
        </w:tc>
        <w:tc>
          <w:tcPr>
            <w:tcW w:w="2551" w:type="dxa"/>
          </w:tcPr>
          <w:p w14:paraId="3AD2C237" w14:textId="77777777" w:rsidR="00D12D4C" w:rsidRPr="003816E2" w:rsidRDefault="00D12D4C">
            <w:pPr>
              <w:spacing w:before="60" w:after="60"/>
              <w:jc w:val="left"/>
              <w:rPr>
                <w:noProof/>
                <w:spacing w:val="-2"/>
                <w:sz w:val="18"/>
                <w:szCs w:val="18"/>
                <w:lang w:val="fr-CH"/>
              </w:rPr>
            </w:pPr>
          </w:p>
        </w:tc>
      </w:tr>
      <w:tr w:rsidR="00D12D4C" w:rsidRPr="003816E2" w14:paraId="490A97AA" w14:textId="77777777" w:rsidTr="00083EE5">
        <w:tc>
          <w:tcPr>
            <w:tcW w:w="2263" w:type="dxa"/>
          </w:tcPr>
          <w:p w14:paraId="1B9A83F4"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Érosion du littoral</w:t>
            </w:r>
          </w:p>
        </w:tc>
        <w:tc>
          <w:tcPr>
            <w:tcW w:w="2552" w:type="dxa"/>
          </w:tcPr>
          <w:p w14:paraId="11C4E2B0" w14:textId="77777777" w:rsidR="00D12D4C" w:rsidRPr="003816E2" w:rsidRDefault="00D12D4C">
            <w:pPr>
              <w:spacing w:before="60" w:after="60"/>
              <w:jc w:val="left"/>
              <w:rPr>
                <w:noProof/>
                <w:spacing w:val="-2"/>
                <w:sz w:val="18"/>
                <w:szCs w:val="18"/>
                <w:lang w:val="fr-CH"/>
              </w:rPr>
            </w:pPr>
          </w:p>
        </w:tc>
        <w:tc>
          <w:tcPr>
            <w:tcW w:w="2268" w:type="dxa"/>
          </w:tcPr>
          <w:p w14:paraId="49393282" w14:textId="77777777" w:rsidR="00D12D4C" w:rsidRPr="003816E2" w:rsidRDefault="00D12D4C">
            <w:pPr>
              <w:spacing w:before="60" w:after="60"/>
              <w:jc w:val="left"/>
              <w:rPr>
                <w:noProof/>
                <w:spacing w:val="-2"/>
                <w:sz w:val="18"/>
                <w:szCs w:val="18"/>
                <w:lang w:val="fr-CH"/>
              </w:rPr>
            </w:pPr>
          </w:p>
        </w:tc>
        <w:tc>
          <w:tcPr>
            <w:tcW w:w="2551" w:type="dxa"/>
          </w:tcPr>
          <w:p w14:paraId="32538463" w14:textId="77777777" w:rsidR="00D12D4C" w:rsidRPr="003816E2" w:rsidRDefault="00D12D4C">
            <w:pPr>
              <w:spacing w:before="60" w:after="60"/>
              <w:jc w:val="left"/>
              <w:rPr>
                <w:noProof/>
                <w:spacing w:val="-2"/>
                <w:sz w:val="18"/>
                <w:szCs w:val="18"/>
                <w:lang w:val="fr-CH"/>
              </w:rPr>
            </w:pPr>
          </w:p>
        </w:tc>
      </w:tr>
      <w:tr w:rsidR="00D12D4C" w:rsidRPr="003816E2" w14:paraId="1FD44B9E" w14:textId="77777777" w:rsidTr="00083EE5">
        <w:tc>
          <w:tcPr>
            <w:tcW w:w="2263" w:type="dxa"/>
          </w:tcPr>
          <w:p w14:paraId="36693C76" w14:textId="77777777" w:rsidR="00D12D4C" w:rsidRPr="003816E2" w:rsidRDefault="00D12D4C">
            <w:pPr>
              <w:spacing w:before="60" w:after="60"/>
              <w:jc w:val="left"/>
              <w:rPr>
                <w:noProof/>
                <w:spacing w:val="-2"/>
                <w:sz w:val="18"/>
                <w:szCs w:val="18"/>
                <w:lang w:val="fr-CH"/>
              </w:rPr>
            </w:pPr>
          </w:p>
        </w:tc>
        <w:tc>
          <w:tcPr>
            <w:tcW w:w="2552" w:type="dxa"/>
          </w:tcPr>
          <w:p w14:paraId="7E413D53" w14:textId="77777777" w:rsidR="00D12D4C" w:rsidRPr="003816E2" w:rsidRDefault="00D12D4C">
            <w:pPr>
              <w:spacing w:before="60" w:after="60"/>
              <w:jc w:val="left"/>
              <w:rPr>
                <w:noProof/>
                <w:spacing w:val="-2"/>
                <w:sz w:val="18"/>
                <w:szCs w:val="18"/>
                <w:lang w:val="fr-CH"/>
              </w:rPr>
            </w:pPr>
          </w:p>
        </w:tc>
        <w:tc>
          <w:tcPr>
            <w:tcW w:w="2268" w:type="dxa"/>
          </w:tcPr>
          <w:p w14:paraId="27DA9DC7" w14:textId="77777777" w:rsidR="00D12D4C" w:rsidRPr="003816E2" w:rsidRDefault="00D12D4C">
            <w:pPr>
              <w:spacing w:before="60" w:after="60"/>
              <w:jc w:val="left"/>
              <w:rPr>
                <w:noProof/>
                <w:spacing w:val="-2"/>
                <w:sz w:val="18"/>
                <w:szCs w:val="18"/>
                <w:lang w:val="fr-CH"/>
              </w:rPr>
            </w:pPr>
          </w:p>
        </w:tc>
        <w:tc>
          <w:tcPr>
            <w:tcW w:w="2551" w:type="dxa"/>
          </w:tcPr>
          <w:p w14:paraId="08E3A241" w14:textId="77777777" w:rsidR="00D12D4C" w:rsidRPr="003816E2" w:rsidRDefault="00D12D4C">
            <w:pPr>
              <w:spacing w:before="60" w:after="60"/>
              <w:jc w:val="left"/>
              <w:rPr>
                <w:noProof/>
                <w:spacing w:val="-2"/>
                <w:sz w:val="18"/>
                <w:szCs w:val="18"/>
                <w:lang w:val="fr-CH"/>
              </w:rPr>
            </w:pPr>
          </w:p>
        </w:tc>
      </w:tr>
      <w:tr w:rsidR="00D12D4C" w:rsidRPr="003816E2" w14:paraId="177831A5" w14:textId="77777777" w:rsidTr="00083EE5">
        <w:tc>
          <w:tcPr>
            <w:tcW w:w="2263" w:type="dxa"/>
          </w:tcPr>
          <w:p w14:paraId="2E65A220" w14:textId="77777777" w:rsidR="00D12D4C" w:rsidRPr="003816E2" w:rsidRDefault="00D12D4C">
            <w:pPr>
              <w:spacing w:before="60" w:after="60"/>
              <w:jc w:val="left"/>
              <w:rPr>
                <w:noProof/>
                <w:spacing w:val="-2"/>
                <w:sz w:val="18"/>
                <w:szCs w:val="18"/>
                <w:lang w:val="fr-CH"/>
              </w:rPr>
            </w:pPr>
          </w:p>
        </w:tc>
        <w:tc>
          <w:tcPr>
            <w:tcW w:w="2552" w:type="dxa"/>
          </w:tcPr>
          <w:p w14:paraId="0C09622C" w14:textId="77777777" w:rsidR="00D12D4C" w:rsidRPr="003816E2" w:rsidRDefault="00D12D4C">
            <w:pPr>
              <w:spacing w:before="60" w:after="60"/>
              <w:jc w:val="left"/>
              <w:rPr>
                <w:noProof/>
                <w:spacing w:val="-2"/>
                <w:sz w:val="18"/>
                <w:szCs w:val="18"/>
                <w:lang w:val="fr-CH"/>
              </w:rPr>
            </w:pPr>
          </w:p>
        </w:tc>
        <w:tc>
          <w:tcPr>
            <w:tcW w:w="2268" w:type="dxa"/>
          </w:tcPr>
          <w:p w14:paraId="5F07DC78" w14:textId="77777777" w:rsidR="00D12D4C" w:rsidRPr="003816E2" w:rsidRDefault="00D12D4C">
            <w:pPr>
              <w:spacing w:before="60" w:after="60"/>
              <w:jc w:val="left"/>
              <w:rPr>
                <w:noProof/>
                <w:spacing w:val="-2"/>
                <w:sz w:val="18"/>
                <w:szCs w:val="18"/>
                <w:lang w:val="fr-CH"/>
              </w:rPr>
            </w:pPr>
          </w:p>
        </w:tc>
        <w:tc>
          <w:tcPr>
            <w:tcW w:w="2551" w:type="dxa"/>
          </w:tcPr>
          <w:p w14:paraId="4BA1C10F" w14:textId="77777777" w:rsidR="00D12D4C" w:rsidRPr="003816E2" w:rsidRDefault="00D12D4C">
            <w:pPr>
              <w:spacing w:before="60" w:after="60"/>
              <w:jc w:val="left"/>
              <w:rPr>
                <w:noProof/>
                <w:spacing w:val="-2"/>
                <w:sz w:val="18"/>
                <w:szCs w:val="18"/>
                <w:lang w:val="fr-CH"/>
              </w:rPr>
            </w:pPr>
          </w:p>
        </w:tc>
      </w:tr>
      <w:tr w:rsidR="00D12D4C" w:rsidRPr="003816E2" w14:paraId="7552C533" w14:textId="77777777" w:rsidTr="00083EE5">
        <w:tc>
          <w:tcPr>
            <w:tcW w:w="2263" w:type="dxa"/>
            <w:shd w:val="clear" w:color="auto" w:fill="FBD4B4" w:themeFill="accent6" w:themeFillTint="66"/>
          </w:tcPr>
          <w:p w14:paraId="79154E92" w14:textId="20CD8F1A" w:rsidR="00D12D4C" w:rsidRPr="003816E2" w:rsidRDefault="00E8038F" w:rsidP="00E8038F">
            <w:pPr>
              <w:spacing w:before="60" w:after="60"/>
              <w:jc w:val="left"/>
              <w:rPr>
                <w:noProof/>
                <w:spacing w:val="-2"/>
                <w:sz w:val="18"/>
                <w:szCs w:val="18"/>
                <w:lang w:val="fr-CH"/>
              </w:rPr>
            </w:pPr>
            <w:r w:rsidRPr="003816E2">
              <w:rPr>
                <w:noProof/>
                <w:spacing w:val="-2"/>
                <w:sz w:val="18"/>
                <w:szCs w:val="18"/>
                <w:lang w:val="fr-CH"/>
              </w:rPr>
              <w:t>D</w:t>
            </w:r>
            <w:r w:rsidR="00397D76" w:rsidRPr="003816E2">
              <w:rPr>
                <w:noProof/>
                <w:spacing w:val="-2"/>
                <w:sz w:val="18"/>
                <w:szCs w:val="18"/>
                <w:lang w:val="fr-CH"/>
              </w:rPr>
              <w:t>’</w:t>
            </w:r>
            <w:r w:rsidRPr="003816E2">
              <w:rPr>
                <w:noProof/>
                <w:spacing w:val="-2"/>
                <w:sz w:val="18"/>
                <w:szCs w:val="18"/>
                <w:lang w:val="fr-CH"/>
              </w:rPr>
              <w:t xml:space="preserve">origine </w:t>
            </w:r>
            <w:r w:rsidR="009774D5" w:rsidRPr="003816E2">
              <w:rPr>
                <w:noProof/>
                <w:spacing w:val="-2"/>
                <w:sz w:val="18"/>
                <w:szCs w:val="18"/>
                <w:lang w:val="fr-CH"/>
              </w:rPr>
              <w:t>biologique</w:t>
            </w:r>
          </w:p>
        </w:tc>
        <w:tc>
          <w:tcPr>
            <w:tcW w:w="2552" w:type="dxa"/>
            <w:shd w:val="clear" w:color="auto" w:fill="FBD4B4" w:themeFill="accent6" w:themeFillTint="66"/>
          </w:tcPr>
          <w:p w14:paraId="417429C1" w14:textId="77777777" w:rsidR="00D12D4C" w:rsidRPr="003816E2" w:rsidRDefault="00D12D4C">
            <w:pPr>
              <w:spacing w:before="60" w:after="60"/>
              <w:jc w:val="left"/>
              <w:rPr>
                <w:noProof/>
                <w:spacing w:val="-2"/>
                <w:sz w:val="18"/>
                <w:szCs w:val="18"/>
                <w:lang w:val="fr-CH"/>
              </w:rPr>
            </w:pPr>
          </w:p>
        </w:tc>
        <w:tc>
          <w:tcPr>
            <w:tcW w:w="2268" w:type="dxa"/>
            <w:shd w:val="clear" w:color="auto" w:fill="FBD4B4" w:themeFill="accent6" w:themeFillTint="66"/>
          </w:tcPr>
          <w:p w14:paraId="2072AE8D" w14:textId="77777777" w:rsidR="00D12D4C" w:rsidRPr="003816E2" w:rsidRDefault="00D12D4C">
            <w:pPr>
              <w:spacing w:before="60" w:after="60"/>
              <w:jc w:val="left"/>
              <w:rPr>
                <w:noProof/>
                <w:spacing w:val="-2"/>
                <w:sz w:val="18"/>
                <w:szCs w:val="18"/>
                <w:lang w:val="fr-CH"/>
              </w:rPr>
            </w:pPr>
          </w:p>
        </w:tc>
        <w:tc>
          <w:tcPr>
            <w:tcW w:w="2551" w:type="dxa"/>
            <w:shd w:val="clear" w:color="auto" w:fill="FBD4B4" w:themeFill="accent6" w:themeFillTint="66"/>
          </w:tcPr>
          <w:p w14:paraId="6A9F1E1A" w14:textId="77777777" w:rsidR="00D12D4C" w:rsidRPr="003816E2" w:rsidRDefault="00D12D4C">
            <w:pPr>
              <w:spacing w:before="60" w:after="60"/>
              <w:jc w:val="left"/>
              <w:rPr>
                <w:noProof/>
                <w:spacing w:val="-2"/>
                <w:sz w:val="18"/>
                <w:szCs w:val="18"/>
                <w:lang w:val="fr-CH"/>
              </w:rPr>
            </w:pPr>
          </w:p>
        </w:tc>
      </w:tr>
      <w:tr w:rsidR="00D12D4C" w:rsidRPr="000F388C" w14:paraId="0709EBBC" w14:textId="77777777" w:rsidTr="00083EE5">
        <w:tc>
          <w:tcPr>
            <w:tcW w:w="2263" w:type="dxa"/>
          </w:tcPr>
          <w:p w14:paraId="03643C1A"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Pandémie</w:t>
            </w:r>
          </w:p>
        </w:tc>
        <w:tc>
          <w:tcPr>
            <w:tcW w:w="2552" w:type="dxa"/>
          </w:tcPr>
          <w:p w14:paraId="37626D9D"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 problèmes de santé et de sécurité, incidents dans la chaîne de valeur</w:t>
            </w:r>
          </w:p>
        </w:tc>
        <w:tc>
          <w:tcPr>
            <w:tcW w:w="2268" w:type="dxa"/>
          </w:tcPr>
          <w:p w14:paraId="5613F467" w14:textId="77777777" w:rsidR="00D12D4C" w:rsidRPr="003816E2" w:rsidRDefault="00D12D4C">
            <w:pPr>
              <w:spacing w:before="60" w:after="60"/>
              <w:jc w:val="left"/>
              <w:rPr>
                <w:noProof/>
                <w:spacing w:val="-2"/>
                <w:sz w:val="18"/>
                <w:szCs w:val="18"/>
                <w:lang w:val="fr-CH"/>
              </w:rPr>
            </w:pPr>
          </w:p>
        </w:tc>
        <w:tc>
          <w:tcPr>
            <w:tcW w:w="2551" w:type="dxa"/>
          </w:tcPr>
          <w:p w14:paraId="5694017D" w14:textId="77777777" w:rsidR="00D12D4C" w:rsidRPr="003816E2" w:rsidRDefault="00D12D4C">
            <w:pPr>
              <w:spacing w:before="60" w:after="60"/>
              <w:jc w:val="left"/>
              <w:rPr>
                <w:noProof/>
                <w:spacing w:val="-2"/>
                <w:sz w:val="18"/>
                <w:szCs w:val="18"/>
                <w:lang w:val="fr-CH"/>
              </w:rPr>
            </w:pPr>
          </w:p>
        </w:tc>
      </w:tr>
      <w:tr w:rsidR="00D12D4C" w:rsidRPr="003816E2" w14:paraId="7C377D64" w14:textId="77777777" w:rsidTr="00083EE5">
        <w:tc>
          <w:tcPr>
            <w:tcW w:w="2263" w:type="dxa"/>
          </w:tcPr>
          <w:p w14:paraId="22A53E2D" w14:textId="664CFC35" w:rsidR="00D12D4C" w:rsidRPr="003816E2" w:rsidRDefault="009774D5">
            <w:pPr>
              <w:spacing w:before="60" w:after="60"/>
              <w:jc w:val="left"/>
              <w:rPr>
                <w:noProof/>
                <w:spacing w:val="-2"/>
                <w:sz w:val="18"/>
                <w:szCs w:val="18"/>
                <w:lang w:val="fr-CH"/>
              </w:rPr>
            </w:pPr>
            <w:r w:rsidRPr="003816E2">
              <w:rPr>
                <w:noProof/>
                <w:spacing w:val="-2"/>
                <w:sz w:val="18"/>
                <w:szCs w:val="18"/>
                <w:lang w:val="fr-CH"/>
              </w:rPr>
              <w:t>Épidémi</w:t>
            </w:r>
            <w:r w:rsidR="00E8038F" w:rsidRPr="003816E2">
              <w:rPr>
                <w:noProof/>
                <w:spacing w:val="-2"/>
                <w:sz w:val="18"/>
                <w:szCs w:val="18"/>
                <w:lang w:val="fr-CH"/>
              </w:rPr>
              <w:t>e</w:t>
            </w:r>
          </w:p>
        </w:tc>
        <w:tc>
          <w:tcPr>
            <w:tcW w:w="2552" w:type="dxa"/>
          </w:tcPr>
          <w:p w14:paraId="384F04A3" w14:textId="77777777" w:rsidR="00D12D4C" w:rsidRPr="003816E2" w:rsidRDefault="00D12D4C">
            <w:pPr>
              <w:spacing w:before="60" w:after="60"/>
              <w:jc w:val="left"/>
              <w:rPr>
                <w:noProof/>
                <w:spacing w:val="-2"/>
                <w:sz w:val="18"/>
                <w:szCs w:val="18"/>
                <w:lang w:val="fr-CH"/>
              </w:rPr>
            </w:pPr>
          </w:p>
        </w:tc>
        <w:tc>
          <w:tcPr>
            <w:tcW w:w="2268" w:type="dxa"/>
          </w:tcPr>
          <w:p w14:paraId="4A71B536" w14:textId="77777777" w:rsidR="00D12D4C" w:rsidRPr="003816E2" w:rsidRDefault="00D12D4C">
            <w:pPr>
              <w:spacing w:before="60" w:after="60"/>
              <w:jc w:val="left"/>
              <w:rPr>
                <w:noProof/>
                <w:spacing w:val="-2"/>
                <w:sz w:val="18"/>
                <w:szCs w:val="18"/>
                <w:lang w:val="fr-CH"/>
              </w:rPr>
            </w:pPr>
          </w:p>
        </w:tc>
        <w:tc>
          <w:tcPr>
            <w:tcW w:w="2551" w:type="dxa"/>
          </w:tcPr>
          <w:p w14:paraId="0741A3D9" w14:textId="77777777" w:rsidR="00D12D4C" w:rsidRPr="003816E2" w:rsidRDefault="00D12D4C">
            <w:pPr>
              <w:spacing w:before="60" w:after="60"/>
              <w:jc w:val="left"/>
              <w:rPr>
                <w:noProof/>
                <w:spacing w:val="-2"/>
                <w:sz w:val="18"/>
                <w:szCs w:val="18"/>
                <w:lang w:val="fr-CH"/>
              </w:rPr>
            </w:pPr>
          </w:p>
        </w:tc>
      </w:tr>
      <w:tr w:rsidR="00D12D4C" w:rsidRPr="003816E2" w14:paraId="543B4AB9" w14:textId="77777777" w:rsidTr="00083EE5">
        <w:tc>
          <w:tcPr>
            <w:tcW w:w="2263" w:type="dxa"/>
          </w:tcPr>
          <w:p w14:paraId="1388F2AF" w14:textId="77777777" w:rsidR="00D12D4C" w:rsidRPr="003816E2" w:rsidRDefault="00D12D4C">
            <w:pPr>
              <w:spacing w:before="60" w:after="60"/>
              <w:jc w:val="left"/>
              <w:rPr>
                <w:noProof/>
                <w:spacing w:val="-2"/>
                <w:sz w:val="18"/>
                <w:szCs w:val="18"/>
                <w:lang w:val="fr-CH"/>
              </w:rPr>
            </w:pPr>
          </w:p>
        </w:tc>
        <w:tc>
          <w:tcPr>
            <w:tcW w:w="2552" w:type="dxa"/>
          </w:tcPr>
          <w:p w14:paraId="07D2DE66" w14:textId="77777777" w:rsidR="00D12D4C" w:rsidRPr="003816E2" w:rsidRDefault="00D12D4C">
            <w:pPr>
              <w:spacing w:before="60" w:after="60"/>
              <w:jc w:val="left"/>
              <w:rPr>
                <w:noProof/>
                <w:spacing w:val="-2"/>
                <w:sz w:val="18"/>
                <w:szCs w:val="18"/>
                <w:lang w:val="fr-CH"/>
              </w:rPr>
            </w:pPr>
          </w:p>
        </w:tc>
        <w:tc>
          <w:tcPr>
            <w:tcW w:w="2268" w:type="dxa"/>
          </w:tcPr>
          <w:p w14:paraId="3FAA92B9" w14:textId="77777777" w:rsidR="00D12D4C" w:rsidRPr="003816E2" w:rsidRDefault="00D12D4C">
            <w:pPr>
              <w:spacing w:before="60" w:after="60"/>
              <w:jc w:val="left"/>
              <w:rPr>
                <w:noProof/>
                <w:spacing w:val="-2"/>
                <w:sz w:val="18"/>
                <w:szCs w:val="18"/>
                <w:lang w:val="fr-CH"/>
              </w:rPr>
            </w:pPr>
          </w:p>
        </w:tc>
        <w:tc>
          <w:tcPr>
            <w:tcW w:w="2551" w:type="dxa"/>
          </w:tcPr>
          <w:p w14:paraId="0DCB885F" w14:textId="77777777" w:rsidR="00D12D4C" w:rsidRPr="003816E2" w:rsidRDefault="00D12D4C">
            <w:pPr>
              <w:spacing w:before="60" w:after="60"/>
              <w:jc w:val="left"/>
              <w:rPr>
                <w:noProof/>
                <w:spacing w:val="-2"/>
                <w:sz w:val="18"/>
                <w:szCs w:val="18"/>
                <w:lang w:val="fr-CH"/>
              </w:rPr>
            </w:pPr>
          </w:p>
        </w:tc>
      </w:tr>
      <w:tr w:rsidR="00D12D4C" w:rsidRPr="003816E2" w14:paraId="6C9E6C28" w14:textId="77777777" w:rsidTr="00083EE5">
        <w:tc>
          <w:tcPr>
            <w:tcW w:w="2263" w:type="dxa"/>
          </w:tcPr>
          <w:p w14:paraId="01AE8D7A" w14:textId="77777777" w:rsidR="00D12D4C" w:rsidRPr="003816E2" w:rsidRDefault="00D12D4C">
            <w:pPr>
              <w:spacing w:before="60" w:after="60"/>
              <w:jc w:val="left"/>
              <w:rPr>
                <w:noProof/>
                <w:spacing w:val="-2"/>
                <w:sz w:val="18"/>
                <w:szCs w:val="18"/>
                <w:lang w:val="fr-CH"/>
              </w:rPr>
            </w:pPr>
          </w:p>
        </w:tc>
        <w:tc>
          <w:tcPr>
            <w:tcW w:w="2552" w:type="dxa"/>
          </w:tcPr>
          <w:p w14:paraId="207634E0" w14:textId="77777777" w:rsidR="00D12D4C" w:rsidRPr="003816E2" w:rsidRDefault="00D12D4C">
            <w:pPr>
              <w:spacing w:before="60" w:after="60"/>
              <w:jc w:val="left"/>
              <w:rPr>
                <w:noProof/>
                <w:spacing w:val="-2"/>
                <w:sz w:val="18"/>
                <w:szCs w:val="18"/>
                <w:lang w:val="fr-CH"/>
              </w:rPr>
            </w:pPr>
          </w:p>
        </w:tc>
        <w:tc>
          <w:tcPr>
            <w:tcW w:w="2268" w:type="dxa"/>
          </w:tcPr>
          <w:p w14:paraId="71D727A7" w14:textId="77777777" w:rsidR="00D12D4C" w:rsidRPr="003816E2" w:rsidRDefault="00D12D4C">
            <w:pPr>
              <w:spacing w:before="60" w:after="60"/>
              <w:jc w:val="left"/>
              <w:rPr>
                <w:noProof/>
                <w:spacing w:val="-2"/>
                <w:sz w:val="18"/>
                <w:szCs w:val="18"/>
                <w:lang w:val="fr-CH"/>
              </w:rPr>
            </w:pPr>
          </w:p>
        </w:tc>
        <w:tc>
          <w:tcPr>
            <w:tcW w:w="2551" w:type="dxa"/>
          </w:tcPr>
          <w:p w14:paraId="66191DF0" w14:textId="77777777" w:rsidR="00D12D4C" w:rsidRPr="003816E2" w:rsidRDefault="00D12D4C">
            <w:pPr>
              <w:spacing w:before="60" w:after="60"/>
              <w:jc w:val="left"/>
              <w:rPr>
                <w:noProof/>
                <w:spacing w:val="-2"/>
                <w:sz w:val="18"/>
                <w:szCs w:val="18"/>
                <w:lang w:val="fr-CH"/>
              </w:rPr>
            </w:pPr>
          </w:p>
        </w:tc>
      </w:tr>
      <w:tr w:rsidR="00D12D4C" w:rsidRPr="003816E2" w14:paraId="1E7FB0D9" w14:textId="77777777" w:rsidTr="00083EE5">
        <w:tc>
          <w:tcPr>
            <w:tcW w:w="2263" w:type="dxa"/>
            <w:shd w:val="clear" w:color="auto" w:fill="FBD4B4" w:themeFill="accent6" w:themeFillTint="66"/>
          </w:tcPr>
          <w:p w14:paraId="14A830EC" w14:textId="0B451DF3"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Autre</w:t>
            </w:r>
            <w:r w:rsidR="00E8038F" w:rsidRPr="003816E2">
              <w:rPr>
                <w:noProof/>
                <w:spacing w:val="-2"/>
                <w:sz w:val="18"/>
                <w:szCs w:val="18"/>
                <w:lang w:val="fr-CH"/>
              </w:rPr>
              <w:t xml:space="preserve"> origine</w:t>
            </w:r>
          </w:p>
        </w:tc>
        <w:tc>
          <w:tcPr>
            <w:tcW w:w="2552" w:type="dxa"/>
            <w:shd w:val="clear" w:color="auto" w:fill="FBD4B4" w:themeFill="accent6" w:themeFillTint="66"/>
          </w:tcPr>
          <w:p w14:paraId="136980EA"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BD4B4" w:themeFill="accent6" w:themeFillTint="66"/>
          </w:tcPr>
          <w:p w14:paraId="518346CE" w14:textId="77777777" w:rsidR="00D12D4C" w:rsidRPr="003816E2" w:rsidRDefault="00D12D4C">
            <w:pPr>
              <w:spacing w:before="60" w:after="60"/>
              <w:jc w:val="left"/>
              <w:rPr>
                <w:noProof/>
                <w:spacing w:val="-2"/>
                <w:sz w:val="18"/>
                <w:szCs w:val="18"/>
                <w:lang w:val="fr-CH"/>
              </w:rPr>
            </w:pPr>
          </w:p>
        </w:tc>
        <w:tc>
          <w:tcPr>
            <w:tcW w:w="2551" w:type="dxa"/>
            <w:shd w:val="clear" w:color="auto" w:fill="FBD4B4" w:themeFill="accent6" w:themeFillTint="66"/>
          </w:tcPr>
          <w:p w14:paraId="344036B6" w14:textId="77777777" w:rsidR="00D12D4C" w:rsidRPr="003816E2" w:rsidRDefault="00D12D4C">
            <w:pPr>
              <w:spacing w:before="60" w:after="60"/>
              <w:jc w:val="left"/>
              <w:rPr>
                <w:noProof/>
                <w:spacing w:val="-2"/>
                <w:sz w:val="18"/>
                <w:szCs w:val="18"/>
                <w:lang w:val="fr-CH"/>
              </w:rPr>
            </w:pPr>
          </w:p>
        </w:tc>
      </w:tr>
      <w:tr w:rsidR="00D12D4C" w:rsidRPr="003816E2" w14:paraId="3CBD0032" w14:textId="77777777" w:rsidTr="00083EE5">
        <w:tc>
          <w:tcPr>
            <w:tcW w:w="2263" w:type="dxa"/>
            <w:shd w:val="clear" w:color="auto" w:fill="FFFFFF" w:themeFill="background1"/>
          </w:tcPr>
          <w:p w14:paraId="23B0284F" w14:textId="77777777"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 xml:space="preserve">Solaire </w:t>
            </w:r>
          </w:p>
        </w:tc>
        <w:tc>
          <w:tcPr>
            <w:tcW w:w="2552" w:type="dxa"/>
            <w:shd w:val="clear" w:color="auto" w:fill="FFFFFF" w:themeFill="background1"/>
          </w:tcPr>
          <w:p w14:paraId="3807305F"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FFFFF" w:themeFill="background1"/>
          </w:tcPr>
          <w:p w14:paraId="06D785E8"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1538BD25" w14:textId="77777777" w:rsidR="00D12D4C" w:rsidRPr="003816E2" w:rsidRDefault="00D12D4C">
            <w:pPr>
              <w:spacing w:before="60" w:after="60"/>
              <w:jc w:val="left"/>
              <w:rPr>
                <w:noProof/>
                <w:spacing w:val="-2"/>
                <w:sz w:val="18"/>
                <w:szCs w:val="18"/>
                <w:lang w:val="fr-CH"/>
              </w:rPr>
            </w:pPr>
          </w:p>
        </w:tc>
      </w:tr>
      <w:tr w:rsidR="00D12D4C" w:rsidRPr="003816E2" w14:paraId="40B5EB53" w14:textId="77777777" w:rsidTr="00083EE5">
        <w:tc>
          <w:tcPr>
            <w:tcW w:w="2263" w:type="dxa"/>
            <w:shd w:val="clear" w:color="auto" w:fill="FFFFFF" w:themeFill="background1"/>
          </w:tcPr>
          <w:p w14:paraId="39BD4A24" w14:textId="64A132E3" w:rsidR="00D12D4C" w:rsidRPr="003816E2" w:rsidRDefault="00E8038F">
            <w:pPr>
              <w:keepNext/>
              <w:keepLines/>
              <w:spacing w:before="60" w:after="60"/>
              <w:jc w:val="left"/>
              <w:rPr>
                <w:noProof/>
                <w:spacing w:val="-2"/>
                <w:sz w:val="18"/>
                <w:szCs w:val="18"/>
                <w:lang w:val="fr-CH"/>
              </w:rPr>
            </w:pPr>
            <w:r w:rsidRPr="003816E2">
              <w:rPr>
                <w:noProof/>
                <w:spacing w:val="-2"/>
                <w:sz w:val="18"/>
                <w:szCs w:val="18"/>
                <w:lang w:val="fr-CH"/>
              </w:rPr>
              <w:t>Extinction radioélectrique</w:t>
            </w:r>
          </w:p>
        </w:tc>
        <w:tc>
          <w:tcPr>
            <w:tcW w:w="2552" w:type="dxa"/>
            <w:shd w:val="clear" w:color="auto" w:fill="FFFFFF" w:themeFill="background1"/>
          </w:tcPr>
          <w:p w14:paraId="2DD227F6"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FFFFF" w:themeFill="background1"/>
          </w:tcPr>
          <w:p w14:paraId="7253DCE2"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164DC61C" w14:textId="77777777" w:rsidR="00D12D4C" w:rsidRPr="003816E2" w:rsidRDefault="00D12D4C">
            <w:pPr>
              <w:spacing w:before="60" w:after="60"/>
              <w:jc w:val="left"/>
              <w:rPr>
                <w:noProof/>
                <w:spacing w:val="-2"/>
                <w:sz w:val="18"/>
                <w:szCs w:val="18"/>
                <w:lang w:val="fr-CH"/>
              </w:rPr>
            </w:pPr>
          </w:p>
        </w:tc>
      </w:tr>
      <w:tr w:rsidR="00D12D4C" w:rsidRPr="003816E2" w14:paraId="2C2D6432" w14:textId="77777777" w:rsidTr="00083EE5">
        <w:tc>
          <w:tcPr>
            <w:tcW w:w="2263" w:type="dxa"/>
            <w:shd w:val="clear" w:color="auto" w:fill="FFFFFF" w:themeFill="background1"/>
          </w:tcPr>
          <w:p w14:paraId="1E11B01D" w14:textId="42A1891A"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Orage géomagnétique</w:t>
            </w:r>
          </w:p>
        </w:tc>
        <w:tc>
          <w:tcPr>
            <w:tcW w:w="2552" w:type="dxa"/>
            <w:shd w:val="clear" w:color="auto" w:fill="FFFFFF" w:themeFill="background1"/>
          </w:tcPr>
          <w:p w14:paraId="279DFDA9"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FFFFF" w:themeFill="background1"/>
          </w:tcPr>
          <w:p w14:paraId="73190DEA"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2337BBD3" w14:textId="77777777" w:rsidR="00D12D4C" w:rsidRPr="003816E2" w:rsidRDefault="00D12D4C">
            <w:pPr>
              <w:spacing w:before="60" w:after="60"/>
              <w:jc w:val="left"/>
              <w:rPr>
                <w:noProof/>
                <w:spacing w:val="-2"/>
                <w:sz w:val="18"/>
                <w:szCs w:val="18"/>
                <w:lang w:val="fr-CH"/>
              </w:rPr>
            </w:pPr>
          </w:p>
        </w:tc>
      </w:tr>
      <w:tr w:rsidR="00D12D4C" w:rsidRPr="003816E2" w14:paraId="7F75CCC4" w14:textId="77777777" w:rsidTr="00083EE5">
        <w:tc>
          <w:tcPr>
            <w:tcW w:w="2263" w:type="dxa"/>
            <w:shd w:val="clear" w:color="auto" w:fill="FFFFFF" w:themeFill="background1"/>
          </w:tcPr>
          <w:p w14:paraId="6469A422" w14:textId="2100F1E2" w:rsidR="00D12D4C" w:rsidRPr="003816E2" w:rsidRDefault="009774D5">
            <w:pPr>
              <w:spacing w:before="60" w:after="60"/>
              <w:jc w:val="left"/>
              <w:rPr>
                <w:noProof/>
                <w:spacing w:val="-2"/>
                <w:sz w:val="18"/>
                <w:szCs w:val="18"/>
                <w:lang w:val="fr-CH"/>
              </w:rPr>
            </w:pPr>
            <w:r w:rsidRPr="003816E2">
              <w:rPr>
                <w:noProof/>
                <w:spacing w:val="-2"/>
                <w:sz w:val="18"/>
                <w:szCs w:val="18"/>
                <w:lang w:val="fr-CH"/>
              </w:rPr>
              <w:t>Impact d</w:t>
            </w:r>
            <w:r w:rsidR="00397D76" w:rsidRPr="003816E2">
              <w:rPr>
                <w:noProof/>
                <w:spacing w:val="-2"/>
                <w:sz w:val="18"/>
                <w:szCs w:val="18"/>
                <w:lang w:val="fr-CH"/>
              </w:rPr>
              <w:t>’</w:t>
            </w:r>
            <w:r w:rsidRPr="003816E2">
              <w:rPr>
                <w:noProof/>
                <w:spacing w:val="-2"/>
                <w:sz w:val="18"/>
                <w:szCs w:val="18"/>
                <w:lang w:val="fr-CH"/>
              </w:rPr>
              <w:t>un météore</w:t>
            </w:r>
          </w:p>
        </w:tc>
        <w:tc>
          <w:tcPr>
            <w:tcW w:w="2552" w:type="dxa"/>
            <w:shd w:val="clear" w:color="auto" w:fill="FFFFFF" w:themeFill="background1"/>
          </w:tcPr>
          <w:p w14:paraId="43CAA19D" w14:textId="77777777" w:rsidR="00D12D4C" w:rsidRPr="003816E2" w:rsidRDefault="00D12D4C">
            <w:pPr>
              <w:spacing w:before="60" w:after="60"/>
              <w:jc w:val="left"/>
              <w:rPr>
                <w:noProof/>
                <w:spacing w:val="-2"/>
                <w:sz w:val="18"/>
                <w:szCs w:val="18"/>
                <w:lang w:val="fr-CH"/>
              </w:rPr>
            </w:pPr>
          </w:p>
        </w:tc>
        <w:tc>
          <w:tcPr>
            <w:tcW w:w="2268" w:type="dxa"/>
            <w:shd w:val="clear" w:color="auto" w:fill="FFFFFF" w:themeFill="background1"/>
          </w:tcPr>
          <w:p w14:paraId="4FA6E824"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51247A54" w14:textId="77777777" w:rsidR="00D12D4C" w:rsidRPr="003816E2" w:rsidRDefault="00D12D4C">
            <w:pPr>
              <w:spacing w:before="60" w:after="60"/>
              <w:jc w:val="left"/>
              <w:rPr>
                <w:noProof/>
                <w:spacing w:val="-2"/>
                <w:sz w:val="18"/>
                <w:szCs w:val="18"/>
                <w:lang w:val="fr-CH"/>
              </w:rPr>
            </w:pPr>
          </w:p>
        </w:tc>
      </w:tr>
      <w:tr w:rsidR="00D12D4C" w:rsidRPr="000F388C" w14:paraId="5FC87273" w14:textId="77777777" w:rsidTr="00083EE5">
        <w:tc>
          <w:tcPr>
            <w:tcW w:w="2263" w:type="dxa"/>
            <w:shd w:val="clear" w:color="auto" w:fill="FFFFFF" w:themeFill="background1"/>
          </w:tcPr>
          <w:p w14:paraId="653D7CC1"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Troubles civils</w:t>
            </w:r>
          </w:p>
        </w:tc>
        <w:tc>
          <w:tcPr>
            <w:tcW w:w="2552" w:type="dxa"/>
            <w:shd w:val="clear" w:color="auto" w:fill="FFFFFF" w:themeFill="background1"/>
          </w:tcPr>
          <w:p w14:paraId="02E7D434"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 accès refusé</w:t>
            </w:r>
          </w:p>
        </w:tc>
        <w:tc>
          <w:tcPr>
            <w:tcW w:w="2268" w:type="dxa"/>
            <w:shd w:val="clear" w:color="auto" w:fill="FFFFFF" w:themeFill="background1"/>
          </w:tcPr>
          <w:p w14:paraId="12C48B70"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1925F22D" w14:textId="77777777" w:rsidR="00D12D4C" w:rsidRPr="003816E2" w:rsidRDefault="00D12D4C">
            <w:pPr>
              <w:spacing w:before="60" w:after="60"/>
              <w:jc w:val="left"/>
              <w:rPr>
                <w:noProof/>
                <w:spacing w:val="-2"/>
                <w:sz w:val="18"/>
                <w:szCs w:val="18"/>
                <w:lang w:val="fr-CH"/>
              </w:rPr>
            </w:pPr>
          </w:p>
        </w:tc>
      </w:tr>
      <w:tr w:rsidR="00D12D4C" w:rsidRPr="003816E2" w14:paraId="1254D918" w14:textId="77777777" w:rsidTr="00083EE5">
        <w:tc>
          <w:tcPr>
            <w:tcW w:w="2263" w:type="dxa"/>
            <w:shd w:val="clear" w:color="auto" w:fill="FFFFFF" w:themeFill="background1"/>
          </w:tcPr>
          <w:p w14:paraId="27DB9845" w14:textId="33E408B1"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Conflit </w:t>
            </w:r>
            <w:r w:rsidR="00E8038F" w:rsidRPr="003816E2">
              <w:rPr>
                <w:noProof/>
                <w:spacing w:val="-2"/>
                <w:sz w:val="18"/>
                <w:szCs w:val="18"/>
                <w:lang w:val="fr-CH"/>
              </w:rPr>
              <w:t>armé</w:t>
            </w:r>
          </w:p>
        </w:tc>
        <w:tc>
          <w:tcPr>
            <w:tcW w:w="2552" w:type="dxa"/>
            <w:shd w:val="clear" w:color="auto" w:fill="FFFFFF" w:themeFill="background1"/>
          </w:tcPr>
          <w:p w14:paraId="2E6D5786" w14:textId="77777777" w:rsidR="00D12D4C" w:rsidRPr="003816E2" w:rsidRDefault="00D12D4C">
            <w:pPr>
              <w:spacing w:before="60" w:after="60"/>
              <w:jc w:val="left"/>
              <w:rPr>
                <w:noProof/>
                <w:spacing w:val="-2"/>
                <w:sz w:val="18"/>
                <w:szCs w:val="18"/>
                <w:lang w:val="fr-CH"/>
              </w:rPr>
            </w:pPr>
          </w:p>
        </w:tc>
        <w:tc>
          <w:tcPr>
            <w:tcW w:w="2268" w:type="dxa"/>
            <w:shd w:val="clear" w:color="auto" w:fill="FFFFFF" w:themeFill="background1"/>
          </w:tcPr>
          <w:p w14:paraId="33C37BF5"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6D773C65" w14:textId="77777777" w:rsidR="00D12D4C" w:rsidRPr="003816E2" w:rsidRDefault="00D12D4C">
            <w:pPr>
              <w:spacing w:before="60" w:after="60"/>
              <w:jc w:val="left"/>
              <w:rPr>
                <w:noProof/>
                <w:spacing w:val="-2"/>
                <w:sz w:val="18"/>
                <w:szCs w:val="18"/>
                <w:lang w:val="fr-CH"/>
              </w:rPr>
            </w:pPr>
          </w:p>
        </w:tc>
      </w:tr>
      <w:tr w:rsidR="00D12D4C" w:rsidRPr="003816E2" w14:paraId="6DD53D3B" w14:textId="77777777" w:rsidTr="00083EE5">
        <w:tc>
          <w:tcPr>
            <w:tcW w:w="2263" w:type="dxa"/>
            <w:shd w:val="clear" w:color="auto" w:fill="FFFFFF" w:themeFill="background1"/>
          </w:tcPr>
          <w:p w14:paraId="5C191E7F" w14:textId="400AD75B" w:rsidR="00D12D4C" w:rsidRPr="003816E2" w:rsidRDefault="00E8038F">
            <w:pPr>
              <w:spacing w:before="60" w:after="60"/>
              <w:jc w:val="left"/>
              <w:rPr>
                <w:noProof/>
                <w:spacing w:val="-2"/>
                <w:sz w:val="18"/>
                <w:szCs w:val="18"/>
                <w:lang w:val="fr-CH"/>
              </w:rPr>
            </w:pPr>
            <w:r w:rsidRPr="003816E2">
              <w:rPr>
                <w:noProof/>
                <w:spacing w:val="-2"/>
                <w:sz w:val="18"/>
                <w:szCs w:val="18"/>
                <w:lang w:val="fr-CH"/>
              </w:rPr>
              <w:t>Choc financier</w:t>
            </w:r>
          </w:p>
        </w:tc>
        <w:tc>
          <w:tcPr>
            <w:tcW w:w="2552" w:type="dxa"/>
            <w:shd w:val="clear" w:color="auto" w:fill="FFFFFF" w:themeFill="background1"/>
          </w:tcPr>
          <w:p w14:paraId="4AB3D17E" w14:textId="77777777" w:rsidR="00D12D4C" w:rsidRPr="003816E2" w:rsidRDefault="00D12D4C">
            <w:pPr>
              <w:spacing w:before="60" w:after="60"/>
              <w:jc w:val="left"/>
              <w:rPr>
                <w:noProof/>
                <w:spacing w:val="-2"/>
                <w:sz w:val="18"/>
                <w:szCs w:val="18"/>
                <w:lang w:val="fr-CH"/>
              </w:rPr>
            </w:pPr>
          </w:p>
        </w:tc>
        <w:tc>
          <w:tcPr>
            <w:tcW w:w="2268" w:type="dxa"/>
            <w:shd w:val="clear" w:color="auto" w:fill="FFFFFF" w:themeFill="background1"/>
          </w:tcPr>
          <w:p w14:paraId="6F78A311"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0214AA48" w14:textId="77777777" w:rsidR="00D12D4C" w:rsidRPr="003816E2" w:rsidRDefault="00D12D4C">
            <w:pPr>
              <w:spacing w:before="60" w:after="60"/>
              <w:jc w:val="left"/>
              <w:rPr>
                <w:noProof/>
                <w:spacing w:val="-2"/>
                <w:sz w:val="18"/>
                <w:szCs w:val="18"/>
                <w:lang w:val="fr-CH"/>
              </w:rPr>
            </w:pPr>
          </w:p>
        </w:tc>
      </w:tr>
    </w:tbl>
    <w:p w14:paraId="289AFFAA" w14:textId="5DFC6C5E" w:rsidR="00D12D4C" w:rsidRPr="00A04E41" w:rsidRDefault="009774D5" w:rsidP="007002C5">
      <w:pPr>
        <w:spacing w:before="200"/>
        <w:jc w:val="left"/>
        <w:rPr>
          <w:noProof/>
          <w:lang w:val="fr-CH"/>
        </w:rPr>
      </w:pPr>
      <w:r w:rsidRPr="00A04E41">
        <w:rPr>
          <w:noProof/>
          <w:lang w:val="fr-CH"/>
        </w:rPr>
        <w:t xml:space="preserve">Note: </w:t>
      </w:r>
      <w:r w:rsidR="001947B8" w:rsidRPr="00A04E41">
        <w:rPr>
          <w:noProof/>
          <w:lang w:val="fr-CH"/>
        </w:rPr>
        <w:t xml:space="preserve">Une </w:t>
      </w:r>
      <w:r w:rsidRPr="00A04E41">
        <w:rPr>
          <w:noProof/>
          <w:lang w:val="fr-CH"/>
        </w:rPr>
        <w:t xml:space="preserve">définition exhaustive des dangers et une liste de classification sont disponibles </w:t>
      </w:r>
      <w:r w:rsidR="00E8038F" w:rsidRPr="00A04E41">
        <w:rPr>
          <w:noProof/>
          <w:lang w:val="fr-CH"/>
        </w:rPr>
        <w:t>à l</w:t>
      </w:r>
      <w:r w:rsidR="00397D76">
        <w:rPr>
          <w:noProof/>
          <w:lang w:val="fr-CH"/>
        </w:rPr>
        <w:t>’</w:t>
      </w:r>
      <w:r w:rsidR="00E8038F" w:rsidRPr="00A04E41">
        <w:rPr>
          <w:noProof/>
          <w:lang w:val="fr-CH"/>
        </w:rPr>
        <w:t>adresse suivante</w:t>
      </w:r>
      <w:r w:rsidRPr="00A04E41">
        <w:rPr>
          <w:noProof/>
          <w:lang w:val="fr-CH"/>
        </w:rPr>
        <w:t xml:space="preserve">: </w:t>
      </w:r>
      <w:hyperlink r:id="rId18" w:history="1">
        <w:r w:rsidR="00E8038F" w:rsidRPr="00A04E41">
          <w:rPr>
            <w:rStyle w:val="Hyperlink"/>
            <w:noProof/>
            <w:lang w:val="fr-CH"/>
          </w:rPr>
          <w:t>https://www.undrr.org/publication/hazard-definition-and-classification-review-technical-report</w:t>
        </w:r>
      </w:hyperlink>
    </w:p>
    <w:p w14:paraId="5D4EF7A5" w14:textId="33A83B82" w:rsidR="00D12D4C" w:rsidRPr="00A04E41" w:rsidRDefault="009774D5" w:rsidP="00083EE5">
      <w:pPr>
        <w:spacing w:before="200" w:after="120"/>
        <w:jc w:val="left"/>
        <w:rPr>
          <w:noProof/>
          <w:lang w:val="fr-CH"/>
        </w:rPr>
      </w:pPr>
      <w:r w:rsidRPr="00A04E41">
        <w:rPr>
          <w:noProof/>
          <w:lang w:val="fr-CH"/>
        </w:rPr>
        <w:t xml:space="preserve">Une fois </w:t>
      </w:r>
      <w:r w:rsidR="00E8038F" w:rsidRPr="00A04E41">
        <w:rPr>
          <w:noProof/>
          <w:lang w:val="fr-CH"/>
        </w:rPr>
        <w:t>les dangers probables recensés</w:t>
      </w:r>
      <w:r w:rsidRPr="00A04E41">
        <w:rPr>
          <w:noProof/>
          <w:lang w:val="fr-CH"/>
        </w:rPr>
        <w:t xml:space="preserve">, il convient de procéder à une analyse qualitative des risques. Il existe </w:t>
      </w:r>
      <w:r w:rsidR="00E8038F" w:rsidRPr="00A04E41">
        <w:rPr>
          <w:noProof/>
          <w:lang w:val="fr-CH"/>
        </w:rPr>
        <w:t xml:space="preserve">pour cela </w:t>
      </w:r>
      <w:r w:rsidRPr="00A04E41">
        <w:rPr>
          <w:noProof/>
          <w:lang w:val="fr-CH"/>
        </w:rPr>
        <w:t>au moins cinq méthodes largement utilisées:</w:t>
      </w:r>
    </w:p>
    <w:p w14:paraId="397F5B72" w14:textId="37D64730" w:rsidR="00D12D4C" w:rsidRPr="00A04E41" w:rsidRDefault="00E8038F" w:rsidP="003816E2">
      <w:pPr>
        <w:pStyle w:val="ListParagraph"/>
        <w:numPr>
          <w:ilvl w:val="0"/>
          <w:numId w:val="8"/>
        </w:numPr>
        <w:spacing w:after="60" w:line="240" w:lineRule="auto"/>
        <w:ind w:left="714" w:hanging="357"/>
        <w:contextualSpacing w:val="0"/>
        <w:rPr>
          <w:rFonts w:ascii="Verdana" w:hAnsi="Verdana"/>
          <w:sz w:val="20"/>
          <w:szCs w:val="20"/>
          <w:lang w:val="fr-CH"/>
        </w:rPr>
      </w:pPr>
      <w:r w:rsidRPr="00A04E41">
        <w:rPr>
          <w:rFonts w:ascii="Verdana" w:hAnsi="Verdana"/>
          <w:sz w:val="20"/>
          <w:szCs w:val="20"/>
          <w:lang w:val="fr-CH"/>
        </w:rPr>
        <w:t>La méthode</w:t>
      </w:r>
      <w:r w:rsidR="009774D5" w:rsidRPr="00A04E41">
        <w:rPr>
          <w:rFonts w:ascii="Verdana" w:hAnsi="Verdana"/>
          <w:sz w:val="20"/>
          <w:szCs w:val="20"/>
          <w:lang w:val="fr-CH"/>
        </w:rPr>
        <w:t xml:space="preserve"> du </w:t>
      </w:r>
      <w:r w:rsidRPr="00A04E41">
        <w:rPr>
          <w:rFonts w:ascii="Verdana" w:hAnsi="Verdana"/>
          <w:sz w:val="20"/>
          <w:szCs w:val="20"/>
          <w:lang w:val="fr-CH"/>
        </w:rPr>
        <w:t>«</w:t>
      </w:r>
      <w:r w:rsidR="009774D5" w:rsidRPr="00A04E41">
        <w:rPr>
          <w:rFonts w:ascii="Verdana" w:hAnsi="Verdana"/>
          <w:sz w:val="20"/>
          <w:szCs w:val="20"/>
          <w:lang w:val="fr-CH"/>
        </w:rPr>
        <w:t>nœud papillon</w:t>
      </w:r>
      <w:r w:rsidRPr="00A04E41">
        <w:rPr>
          <w:rFonts w:ascii="Verdana" w:hAnsi="Verdana"/>
          <w:sz w:val="20"/>
          <w:szCs w:val="20"/>
          <w:lang w:val="fr-CH"/>
        </w:rPr>
        <w:t>»</w:t>
      </w:r>
    </w:p>
    <w:p w14:paraId="65E3EA78" w14:textId="56A41EB4" w:rsidR="00D12D4C" w:rsidRPr="00A04E41" w:rsidRDefault="00E8038F" w:rsidP="003816E2">
      <w:pPr>
        <w:pStyle w:val="ListParagraph"/>
        <w:numPr>
          <w:ilvl w:val="0"/>
          <w:numId w:val="8"/>
        </w:numPr>
        <w:spacing w:after="60" w:line="240" w:lineRule="auto"/>
        <w:ind w:left="714" w:hanging="357"/>
        <w:contextualSpacing w:val="0"/>
        <w:rPr>
          <w:rFonts w:ascii="Verdana" w:hAnsi="Verdana"/>
          <w:sz w:val="20"/>
          <w:szCs w:val="20"/>
          <w:lang w:val="fr-CH"/>
        </w:rPr>
      </w:pP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arbre de décision</w:t>
      </w:r>
    </w:p>
    <w:p w14:paraId="73A6F76D" w14:textId="1CBCFB57" w:rsidR="00D12D4C" w:rsidRPr="00A04E41" w:rsidRDefault="008175F1" w:rsidP="003816E2">
      <w:pPr>
        <w:pStyle w:val="ListParagraph"/>
        <w:numPr>
          <w:ilvl w:val="0"/>
          <w:numId w:val="8"/>
        </w:numPr>
        <w:spacing w:after="60" w:line="240" w:lineRule="auto"/>
        <w:ind w:left="714" w:hanging="357"/>
        <w:contextualSpacing w:val="0"/>
        <w:rPr>
          <w:rFonts w:ascii="Verdana" w:hAnsi="Verdana"/>
          <w:sz w:val="20"/>
          <w:szCs w:val="20"/>
          <w:lang w:val="fr-CH"/>
        </w:rPr>
      </w:pPr>
      <w:r w:rsidRPr="00A04E41">
        <w:rPr>
          <w:rFonts w:ascii="Verdana" w:hAnsi="Verdana"/>
          <w:sz w:val="20"/>
          <w:szCs w:val="20"/>
          <w:lang w:val="fr-CH"/>
        </w:rPr>
        <w:t>La technique de Delphes</w:t>
      </w:r>
    </w:p>
    <w:p w14:paraId="676EF7C6" w14:textId="66DA9664" w:rsidR="00D12D4C" w:rsidRPr="00A04E41" w:rsidRDefault="008175F1" w:rsidP="003816E2">
      <w:pPr>
        <w:pStyle w:val="ListParagraph"/>
        <w:numPr>
          <w:ilvl w:val="0"/>
          <w:numId w:val="8"/>
        </w:numPr>
        <w:spacing w:after="60" w:line="240" w:lineRule="auto"/>
        <w:ind w:left="714" w:hanging="357"/>
        <w:contextualSpacing w:val="0"/>
        <w:rPr>
          <w:rFonts w:ascii="Verdana" w:hAnsi="Verdana"/>
          <w:sz w:val="20"/>
          <w:szCs w:val="20"/>
          <w:lang w:val="fr-CH"/>
        </w:rPr>
      </w:pPr>
      <w:r w:rsidRPr="00A04E41">
        <w:rPr>
          <w:rFonts w:ascii="Verdana" w:hAnsi="Verdana"/>
          <w:sz w:val="20"/>
          <w:szCs w:val="20"/>
          <w:lang w:val="fr-CH"/>
        </w:rPr>
        <w:t>La m</w:t>
      </w:r>
      <w:r w:rsidR="009774D5" w:rsidRPr="00A04E41">
        <w:rPr>
          <w:rFonts w:ascii="Verdana" w:hAnsi="Verdana"/>
          <w:sz w:val="20"/>
          <w:szCs w:val="20"/>
          <w:lang w:val="fr-CH"/>
        </w:rPr>
        <w:t xml:space="preserve">atrice </w:t>
      </w:r>
      <w:r w:rsidRPr="00A04E41">
        <w:rPr>
          <w:rFonts w:ascii="Verdana" w:hAnsi="Verdana"/>
          <w:sz w:val="20"/>
          <w:szCs w:val="20"/>
          <w:lang w:val="fr-CH"/>
        </w:rPr>
        <w:t>des probabilités et des impacts</w:t>
      </w:r>
    </w:p>
    <w:p w14:paraId="2724456B" w14:textId="75149BC6" w:rsidR="00D12D4C" w:rsidRPr="00A04E41" w:rsidRDefault="008175F1" w:rsidP="003816E2">
      <w:pPr>
        <w:pStyle w:val="ListParagraph"/>
        <w:numPr>
          <w:ilvl w:val="0"/>
          <w:numId w:val="8"/>
        </w:numPr>
        <w:spacing w:after="60" w:line="240" w:lineRule="auto"/>
        <w:contextualSpacing w:val="0"/>
        <w:rPr>
          <w:rFonts w:ascii="Verdana" w:hAnsi="Verdana"/>
          <w:sz w:val="20"/>
          <w:szCs w:val="20"/>
          <w:lang w:val="fr-CH"/>
        </w:rPr>
      </w:pP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a</w:t>
      </w:r>
      <w:r w:rsidR="009774D5" w:rsidRPr="00A04E41">
        <w:rPr>
          <w:rFonts w:ascii="Verdana" w:hAnsi="Verdana"/>
          <w:sz w:val="20"/>
          <w:szCs w:val="20"/>
          <w:lang w:val="fr-CH"/>
        </w:rPr>
        <w:t>nalyse SWIFT</w:t>
      </w:r>
    </w:p>
    <w:p w14:paraId="3587CF39" w14:textId="1807957B" w:rsidR="00D12D4C" w:rsidRPr="001947B8" w:rsidRDefault="008175F1" w:rsidP="006A1B9D">
      <w:pPr>
        <w:spacing w:before="160"/>
        <w:jc w:val="left"/>
        <w:rPr>
          <w:noProof/>
          <w:spacing w:val="-2"/>
          <w:lang w:val="fr-CH"/>
        </w:rPr>
      </w:pPr>
      <w:r w:rsidRPr="001947B8">
        <w:rPr>
          <w:noProof/>
          <w:spacing w:val="-2"/>
          <w:lang w:val="fr-CH"/>
        </w:rPr>
        <w:t>Les présentes orientations vont décrire plus en détail</w:t>
      </w:r>
      <w:r w:rsidR="009774D5" w:rsidRPr="001947B8">
        <w:rPr>
          <w:noProof/>
          <w:spacing w:val="-2"/>
          <w:lang w:val="fr-CH"/>
        </w:rPr>
        <w:t xml:space="preserve"> la matrice des probabilités et des </w:t>
      </w:r>
      <w:r w:rsidRPr="001947B8">
        <w:rPr>
          <w:noProof/>
          <w:spacing w:val="-2"/>
          <w:lang w:val="fr-CH"/>
        </w:rPr>
        <w:t>impacts (ou matrice des risques</w:t>
      </w:r>
      <w:r w:rsidR="009774D5" w:rsidRPr="001947B8">
        <w:rPr>
          <w:noProof/>
          <w:spacing w:val="-2"/>
          <w:lang w:val="fr-CH"/>
        </w:rPr>
        <w:t xml:space="preserve">), car </w:t>
      </w:r>
      <w:r w:rsidRPr="001947B8">
        <w:rPr>
          <w:noProof/>
          <w:spacing w:val="-2"/>
          <w:lang w:val="fr-CH"/>
        </w:rPr>
        <w:t>il s</w:t>
      </w:r>
      <w:r w:rsidR="00397D76" w:rsidRPr="001947B8">
        <w:rPr>
          <w:noProof/>
          <w:spacing w:val="-2"/>
          <w:lang w:val="fr-CH"/>
        </w:rPr>
        <w:t>’</w:t>
      </w:r>
      <w:r w:rsidRPr="001947B8">
        <w:rPr>
          <w:noProof/>
          <w:spacing w:val="-2"/>
          <w:lang w:val="fr-CH"/>
        </w:rPr>
        <w:t xml:space="preserve">agit de </w:t>
      </w:r>
      <w:r w:rsidR="009774D5" w:rsidRPr="001947B8">
        <w:rPr>
          <w:noProof/>
          <w:spacing w:val="-2"/>
          <w:lang w:val="fr-CH"/>
        </w:rPr>
        <w:t xml:space="preserve">la méthode </w:t>
      </w:r>
      <w:r w:rsidRPr="001947B8">
        <w:rPr>
          <w:noProof/>
          <w:spacing w:val="-2"/>
          <w:lang w:val="fr-CH"/>
        </w:rPr>
        <w:t xml:space="preserve">considérée comme </w:t>
      </w:r>
      <w:r w:rsidR="009774D5" w:rsidRPr="001947B8">
        <w:rPr>
          <w:noProof/>
          <w:spacing w:val="-2"/>
          <w:lang w:val="fr-CH"/>
        </w:rPr>
        <w:t xml:space="preserve">la plus simple et la plus largement utilisée pour analyser les risques </w:t>
      </w:r>
      <w:r w:rsidRPr="001947B8">
        <w:rPr>
          <w:noProof/>
          <w:spacing w:val="-2"/>
          <w:lang w:val="fr-CH"/>
        </w:rPr>
        <w:t xml:space="preserve">au sein des </w:t>
      </w:r>
      <w:r w:rsidR="009774D5" w:rsidRPr="001947B8">
        <w:rPr>
          <w:noProof/>
          <w:spacing w:val="-2"/>
          <w:lang w:val="fr-CH"/>
        </w:rPr>
        <w:t>organismes publics.</w:t>
      </w:r>
    </w:p>
    <w:p w14:paraId="36257DC6" w14:textId="6D3F5080" w:rsidR="00D12D4C" w:rsidRPr="001947B8" w:rsidRDefault="009774D5" w:rsidP="006A1B9D">
      <w:pPr>
        <w:spacing w:before="160"/>
        <w:jc w:val="left"/>
        <w:rPr>
          <w:noProof/>
          <w:spacing w:val="-2"/>
          <w:lang w:val="fr-CH"/>
        </w:rPr>
      </w:pPr>
      <w:r w:rsidRPr="001947B8">
        <w:rPr>
          <w:noProof/>
          <w:spacing w:val="-2"/>
          <w:lang w:val="fr-CH"/>
        </w:rPr>
        <w:lastRenderedPageBreak/>
        <w:t>Une manière simple d</w:t>
      </w:r>
      <w:r w:rsidR="00397D76" w:rsidRPr="001947B8">
        <w:rPr>
          <w:noProof/>
          <w:spacing w:val="-2"/>
          <w:lang w:val="fr-CH"/>
        </w:rPr>
        <w:t>’</w:t>
      </w:r>
      <w:r w:rsidRPr="001947B8">
        <w:rPr>
          <w:noProof/>
          <w:spacing w:val="-2"/>
          <w:lang w:val="fr-CH"/>
        </w:rPr>
        <w:t>aborder cet exercice est d</w:t>
      </w:r>
      <w:r w:rsidR="00397D76" w:rsidRPr="001947B8">
        <w:rPr>
          <w:noProof/>
          <w:spacing w:val="-2"/>
          <w:lang w:val="fr-CH"/>
        </w:rPr>
        <w:t>’</w:t>
      </w:r>
      <w:r w:rsidRPr="001947B8">
        <w:rPr>
          <w:noProof/>
          <w:spacing w:val="-2"/>
          <w:lang w:val="fr-CH"/>
        </w:rPr>
        <w:t xml:space="preserve">organiser des séances de </w:t>
      </w:r>
      <w:r w:rsidR="00D529D4" w:rsidRPr="001947B8">
        <w:rPr>
          <w:noProof/>
          <w:spacing w:val="-2"/>
          <w:lang w:val="fr-CH"/>
        </w:rPr>
        <w:t>remue-méninges</w:t>
      </w:r>
      <w:r w:rsidRPr="001947B8">
        <w:rPr>
          <w:noProof/>
          <w:spacing w:val="-2"/>
          <w:lang w:val="fr-CH"/>
        </w:rPr>
        <w:t xml:space="preserve"> </w:t>
      </w:r>
      <w:r w:rsidR="00D529D4" w:rsidRPr="001947B8">
        <w:rPr>
          <w:noProof/>
          <w:spacing w:val="-2"/>
          <w:lang w:val="fr-CH"/>
        </w:rPr>
        <w:t>avec</w:t>
      </w:r>
      <w:r w:rsidRPr="001947B8">
        <w:rPr>
          <w:noProof/>
          <w:spacing w:val="-2"/>
          <w:lang w:val="fr-CH"/>
        </w:rPr>
        <w:t xml:space="preserve"> le personnel concerné dans </w:t>
      </w:r>
      <w:r w:rsidR="00D529D4" w:rsidRPr="001947B8">
        <w:rPr>
          <w:noProof/>
          <w:spacing w:val="-2"/>
          <w:lang w:val="fr-CH"/>
        </w:rPr>
        <w:t>tout</w:t>
      </w:r>
      <w:r w:rsidRPr="001947B8">
        <w:rPr>
          <w:noProof/>
          <w:spacing w:val="-2"/>
          <w:lang w:val="fr-CH"/>
        </w:rPr>
        <w:t xml:space="preserve"> l</w:t>
      </w:r>
      <w:r w:rsidR="00397D76" w:rsidRPr="001947B8">
        <w:rPr>
          <w:noProof/>
          <w:spacing w:val="-2"/>
          <w:lang w:val="fr-CH"/>
        </w:rPr>
        <w:t>’</w:t>
      </w:r>
      <w:r w:rsidRPr="001947B8">
        <w:rPr>
          <w:noProof/>
          <w:spacing w:val="-2"/>
          <w:lang w:val="fr-CH"/>
        </w:rPr>
        <w:t>organis</w:t>
      </w:r>
      <w:r w:rsidR="00D529D4" w:rsidRPr="001947B8">
        <w:rPr>
          <w:noProof/>
          <w:spacing w:val="-2"/>
          <w:lang w:val="fr-CH"/>
        </w:rPr>
        <w:t>me</w:t>
      </w:r>
      <w:r w:rsidRPr="001947B8">
        <w:rPr>
          <w:noProof/>
          <w:spacing w:val="-2"/>
          <w:lang w:val="fr-CH"/>
        </w:rPr>
        <w:t xml:space="preserve"> afin de recueillir des informations précieuses et de commencer à dresser une liste de dangers et de scénarios possibles qui serviront de base à la matrice des risques. L</w:t>
      </w:r>
      <w:r w:rsidR="00397D76" w:rsidRPr="001947B8">
        <w:rPr>
          <w:noProof/>
          <w:spacing w:val="-2"/>
          <w:lang w:val="fr-CH"/>
        </w:rPr>
        <w:t>’</w:t>
      </w:r>
      <w:r w:rsidRPr="001947B8">
        <w:rPr>
          <w:noProof/>
          <w:spacing w:val="-2"/>
          <w:lang w:val="fr-CH"/>
        </w:rPr>
        <w:t>analyse des risques se caractérise par sa subjectivité</w:t>
      </w:r>
      <w:r w:rsidR="00D529D4" w:rsidRPr="001947B8">
        <w:rPr>
          <w:noProof/>
          <w:spacing w:val="-2"/>
          <w:lang w:val="fr-CH"/>
        </w:rPr>
        <w:t>, c</w:t>
      </w:r>
      <w:r w:rsidR="00397D76" w:rsidRPr="001947B8">
        <w:rPr>
          <w:noProof/>
          <w:spacing w:val="-2"/>
          <w:lang w:val="fr-CH"/>
        </w:rPr>
        <w:t>’</w:t>
      </w:r>
      <w:r w:rsidR="00D529D4" w:rsidRPr="001947B8">
        <w:rPr>
          <w:noProof/>
          <w:spacing w:val="-2"/>
          <w:lang w:val="fr-CH"/>
        </w:rPr>
        <w:t xml:space="preserve">est pourquoi il </w:t>
      </w:r>
      <w:r w:rsidRPr="001947B8">
        <w:rPr>
          <w:noProof/>
          <w:spacing w:val="-2"/>
          <w:lang w:val="fr-CH"/>
        </w:rPr>
        <w:t xml:space="preserve">est très important </w:t>
      </w:r>
      <w:r w:rsidR="00D529D4" w:rsidRPr="001947B8">
        <w:rPr>
          <w:noProof/>
          <w:spacing w:val="-2"/>
          <w:lang w:val="fr-CH"/>
        </w:rPr>
        <w:t>de recueillir l</w:t>
      </w:r>
      <w:r w:rsidRPr="001947B8">
        <w:rPr>
          <w:noProof/>
          <w:spacing w:val="-2"/>
          <w:lang w:val="fr-CH"/>
        </w:rPr>
        <w:t>es contributions d</w:t>
      </w:r>
      <w:r w:rsidR="00397D76" w:rsidRPr="001947B8">
        <w:rPr>
          <w:noProof/>
          <w:spacing w:val="-2"/>
          <w:lang w:val="fr-CH"/>
        </w:rPr>
        <w:t>’</w:t>
      </w:r>
      <w:r w:rsidRPr="001947B8">
        <w:rPr>
          <w:noProof/>
          <w:spacing w:val="-2"/>
          <w:lang w:val="fr-CH"/>
        </w:rPr>
        <w:t xml:space="preserve">un large éventail de personnes au sein de </w:t>
      </w:r>
      <w:r w:rsidR="00D529D4" w:rsidRPr="001947B8">
        <w:rPr>
          <w:noProof/>
          <w:spacing w:val="-2"/>
          <w:lang w:val="fr-CH"/>
        </w:rPr>
        <w:t>l</w:t>
      </w:r>
      <w:r w:rsidR="00397D76" w:rsidRPr="001947B8">
        <w:rPr>
          <w:noProof/>
          <w:spacing w:val="-2"/>
          <w:lang w:val="fr-CH"/>
        </w:rPr>
        <w:t>’</w:t>
      </w:r>
      <w:r w:rsidR="00D529D4" w:rsidRPr="001947B8">
        <w:rPr>
          <w:noProof/>
          <w:spacing w:val="-2"/>
          <w:lang w:val="fr-CH"/>
        </w:rPr>
        <w:t>organisme</w:t>
      </w:r>
      <w:r w:rsidRPr="001947B8">
        <w:rPr>
          <w:noProof/>
          <w:spacing w:val="-2"/>
          <w:lang w:val="fr-CH"/>
        </w:rPr>
        <w:t>.</w:t>
      </w:r>
    </w:p>
    <w:p w14:paraId="5756D405" w14:textId="77A0F2AC" w:rsidR="00D12D4C" w:rsidRPr="001947B8" w:rsidRDefault="009774D5" w:rsidP="006A1B9D">
      <w:pPr>
        <w:spacing w:before="160" w:after="240"/>
        <w:jc w:val="left"/>
        <w:rPr>
          <w:noProof/>
          <w:spacing w:val="-2"/>
          <w:lang w:val="fr-CH"/>
        </w:rPr>
      </w:pPr>
      <w:r w:rsidRPr="001947B8">
        <w:rPr>
          <w:noProof/>
          <w:spacing w:val="-2"/>
          <w:lang w:val="fr-CH"/>
        </w:rPr>
        <w:t xml:space="preserve">Pour commencer, </w:t>
      </w:r>
      <w:r w:rsidR="00D529D4" w:rsidRPr="001947B8">
        <w:rPr>
          <w:noProof/>
          <w:spacing w:val="-2"/>
          <w:lang w:val="fr-CH"/>
        </w:rPr>
        <w:t xml:space="preserve">il faut évaluer et définir </w:t>
      </w:r>
      <w:r w:rsidRPr="001947B8">
        <w:rPr>
          <w:noProof/>
          <w:spacing w:val="-2"/>
          <w:lang w:val="fr-CH"/>
        </w:rPr>
        <w:t>la probabilité d</w:t>
      </w:r>
      <w:r w:rsidR="00397D76" w:rsidRPr="001947B8">
        <w:rPr>
          <w:noProof/>
          <w:spacing w:val="-2"/>
          <w:lang w:val="fr-CH"/>
        </w:rPr>
        <w:t>’</w:t>
      </w:r>
      <w:r w:rsidRPr="001947B8">
        <w:rPr>
          <w:noProof/>
          <w:spacing w:val="-2"/>
          <w:lang w:val="fr-CH"/>
        </w:rPr>
        <w:t>occurrence et la gravité de l</w:t>
      </w:r>
      <w:r w:rsidR="00397D76" w:rsidRPr="001947B8">
        <w:rPr>
          <w:noProof/>
          <w:spacing w:val="-2"/>
          <w:lang w:val="fr-CH"/>
        </w:rPr>
        <w:t>’</w:t>
      </w:r>
      <w:r w:rsidRPr="001947B8">
        <w:rPr>
          <w:noProof/>
          <w:spacing w:val="-2"/>
          <w:lang w:val="fr-CH"/>
        </w:rPr>
        <w:t>impact de chaque danger sur la base d</w:t>
      </w:r>
      <w:r w:rsidR="00397D76" w:rsidRPr="001947B8">
        <w:rPr>
          <w:noProof/>
          <w:spacing w:val="-2"/>
          <w:lang w:val="fr-CH"/>
        </w:rPr>
        <w:t>’</w:t>
      </w:r>
      <w:r w:rsidRPr="001947B8">
        <w:rPr>
          <w:noProof/>
          <w:spacing w:val="-2"/>
          <w:lang w:val="fr-CH"/>
        </w:rPr>
        <w:t xml:space="preserve">une échelle </w:t>
      </w:r>
      <w:r w:rsidR="009E3FFF" w:rsidRPr="001947B8">
        <w:rPr>
          <w:noProof/>
          <w:spacing w:val="-2"/>
          <w:lang w:val="fr-CH"/>
        </w:rPr>
        <w:t>de qualificatifs</w:t>
      </w:r>
      <w:r w:rsidRPr="001947B8">
        <w:rPr>
          <w:noProof/>
          <w:spacing w:val="-2"/>
          <w:lang w:val="fr-CH"/>
        </w:rPr>
        <w:t xml:space="preserve"> convenus. </w:t>
      </w:r>
      <w:r w:rsidR="00D529D4" w:rsidRPr="001947B8">
        <w:rPr>
          <w:noProof/>
          <w:spacing w:val="-2"/>
          <w:lang w:val="fr-CH"/>
        </w:rPr>
        <w:t>Pour la probabilité d</w:t>
      </w:r>
      <w:r w:rsidR="00397D76" w:rsidRPr="001947B8">
        <w:rPr>
          <w:noProof/>
          <w:spacing w:val="-2"/>
          <w:lang w:val="fr-CH"/>
        </w:rPr>
        <w:t>’</w:t>
      </w:r>
      <w:r w:rsidR="00D529D4" w:rsidRPr="001947B8">
        <w:rPr>
          <w:noProof/>
          <w:spacing w:val="-2"/>
          <w:lang w:val="fr-CH"/>
        </w:rPr>
        <w:t>occurrence, l</w:t>
      </w:r>
      <w:r w:rsidRPr="001947B8">
        <w:rPr>
          <w:noProof/>
          <w:spacing w:val="-2"/>
          <w:lang w:val="fr-CH"/>
        </w:rPr>
        <w:t xml:space="preserve">es </w:t>
      </w:r>
      <w:r w:rsidR="009E3FFF" w:rsidRPr="001947B8">
        <w:rPr>
          <w:noProof/>
          <w:spacing w:val="-2"/>
          <w:lang w:val="fr-CH"/>
        </w:rPr>
        <w:t xml:space="preserve">qualificatifs </w:t>
      </w:r>
      <w:r w:rsidRPr="001947B8">
        <w:rPr>
          <w:noProof/>
          <w:spacing w:val="-2"/>
          <w:lang w:val="fr-CH"/>
        </w:rPr>
        <w:t xml:space="preserve">les plus </w:t>
      </w:r>
      <w:r w:rsidR="00D529D4" w:rsidRPr="001947B8">
        <w:rPr>
          <w:noProof/>
          <w:spacing w:val="-2"/>
          <w:lang w:val="fr-CH"/>
        </w:rPr>
        <w:t xml:space="preserve">courants </w:t>
      </w:r>
      <w:r w:rsidRPr="001947B8">
        <w:rPr>
          <w:noProof/>
          <w:spacing w:val="-2"/>
          <w:lang w:val="fr-CH"/>
        </w:rPr>
        <w:t>sont les suivants: rare, improbable, modéré</w:t>
      </w:r>
      <w:r w:rsidR="00D529D4" w:rsidRPr="001947B8">
        <w:rPr>
          <w:noProof/>
          <w:spacing w:val="-2"/>
          <w:lang w:val="fr-CH"/>
        </w:rPr>
        <w:t>e</w:t>
      </w:r>
      <w:r w:rsidRPr="001947B8">
        <w:rPr>
          <w:noProof/>
          <w:spacing w:val="-2"/>
          <w:lang w:val="fr-CH"/>
        </w:rPr>
        <w:t xml:space="preserve">, probable et </w:t>
      </w:r>
      <w:r w:rsidR="00D529D4" w:rsidRPr="001947B8">
        <w:rPr>
          <w:noProof/>
          <w:spacing w:val="-2"/>
          <w:lang w:val="fr-CH"/>
        </w:rPr>
        <w:t xml:space="preserve">quasi </w:t>
      </w:r>
      <w:r w:rsidRPr="001947B8">
        <w:rPr>
          <w:noProof/>
          <w:spacing w:val="-2"/>
          <w:lang w:val="fr-CH"/>
        </w:rPr>
        <w:t>certain</w:t>
      </w:r>
      <w:r w:rsidR="00D529D4" w:rsidRPr="001947B8">
        <w:rPr>
          <w:noProof/>
          <w:spacing w:val="-2"/>
          <w:lang w:val="fr-CH"/>
        </w:rPr>
        <w:t>e</w:t>
      </w:r>
      <w:r w:rsidRPr="001947B8">
        <w:rPr>
          <w:noProof/>
          <w:spacing w:val="-2"/>
          <w:lang w:val="fr-CH"/>
        </w:rPr>
        <w:t>. En ce qui concerne la gravité de l</w:t>
      </w:r>
      <w:r w:rsidR="00397D76" w:rsidRPr="001947B8">
        <w:rPr>
          <w:noProof/>
          <w:spacing w:val="-2"/>
          <w:lang w:val="fr-CH"/>
        </w:rPr>
        <w:t>’</w:t>
      </w:r>
      <w:r w:rsidRPr="001947B8">
        <w:rPr>
          <w:noProof/>
          <w:spacing w:val="-2"/>
          <w:lang w:val="fr-CH"/>
        </w:rPr>
        <w:t xml:space="preserve">impact, </w:t>
      </w:r>
      <w:r w:rsidR="009E3FFF" w:rsidRPr="001947B8">
        <w:rPr>
          <w:noProof/>
          <w:spacing w:val="-2"/>
          <w:lang w:val="fr-CH"/>
        </w:rPr>
        <w:t xml:space="preserve">les qualificatifs </w:t>
      </w:r>
      <w:r w:rsidRPr="001947B8">
        <w:rPr>
          <w:noProof/>
          <w:spacing w:val="-2"/>
          <w:lang w:val="fr-CH"/>
        </w:rPr>
        <w:t>sont les suivant</w:t>
      </w:r>
      <w:r w:rsidR="00D529D4" w:rsidRPr="001947B8">
        <w:rPr>
          <w:noProof/>
          <w:spacing w:val="-2"/>
          <w:lang w:val="fr-CH"/>
        </w:rPr>
        <w:t>s</w:t>
      </w:r>
      <w:r w:rsidRPr="001947B8">
        <w:rPr>
          <w:noProof/>
          <w:spacing w:val="-2"/>
          <w:lang w:val="fr-CH"/>
        </w:rPr>
        <w:t xml:space="preserve">: insignifiant, mineur, significatif, majeur et grave. Chaque </w:t>
      </w:r>
      <w:r w:rsidR="009E3FFF" w:rsidRPr="001947B8">
        <w:rPr>
          <w:noProof/>
          <w:spacing w:val="-2"/>
          <w:lang w:val="fr-CH"/>
        </w:rPr>
        <w:t>qualificatif</w:t>
      </w:r>
      <w:r w:rsidRPr="001947B8">
        <w:rPr>
          <w:noProof/>
          <w:spacing w:val="-2"/>
          <w:lang w:val="fr-CH"/>
        </w:rPr>
        <w:t xml:space="preserve"> est pondéré </w:t>
      </w:r>
      <w:r w:rsidR="00D529D4" w:rsidRPr="001947B8">
        <w:rPr>
          <w:noProof/>
          <w:spacing w:val="-2"/>
          <w:lang w:val="fr-CH"/>
        </w:rPr>
        <w:t xml:space="preserve">sur une échelle </w:t>
      </w:r>
      <w:r w:rsidRPr="001947B8">
        <w:rPr>
          <w:noProof/>
          <w:spacing w:val="-2"/>
          <w:lang w:val="fr-CH"/>
        </w:rPr>
        <w:t xml:space="preserve">de 1 (faible) à 5 (élevé), de sorte que le risque peut être </w:t>
      </w:r>
      <w:r w:rsidR="009E3FFF" w:rsidRPr="001947B8">
        <w:rPr>
          <w:noProof/>
          <w:spacing w:val="-2"/>
          <w:lang w:val="fr-CH"/>
        </w:rPr>
        <w:t xml:space="preserve">gradué (très faible, faible, moyen, élevé, très élevé et extrême) </w:t>
      </w:r>
      <w:r w:rsidRPr="001947B8">
        <w:rPr>
          <w:noProof/>
          <w:spacing w:val="-2"/>
          <w:lang w:val="fr-CH"/>
        </w:rPr>
        <w:t xml:space="preserve">en multipliant les </w:t>
      </w:r>
      <w:r w:rsidR="009E3FFF" w:rsidRPr="001947B8">
        <w:rPr>
          <w:noProof/>
          <w:spacing w:val="-2"/>
          <w:lang w:val="fr-CH"/>
        </w:rPr>
        <w:t xml:space="preserve">qualificatifs </w:t>
      </w:r>
      <w:r w:rsidRPr="001947B8">
        <w:rPr>
          <w:noProof/>
          <w:spacing w:val="-2"/>
          <w:lang w:val="fr-CH"/>
        </w:rPr>
        <w:t xml:space="preserve">en fonction de leur valeur. Pour une identification visuelle plus simple, cette </w:t>
      </w:r>
      <w:r w:rsidR="009E3FFF" w:rsidRPr="001947B8">
        <w:rPr>
          <w:noProof/>
          <w:spacing w:val="-2"/>
          <w:lang w:val="fr-CH"/>
        </w:rPr>
        <w:t>graduation du risque</w:t>
      </w:r>
      <w:r w:rsidRPr="001947B8">
        <w:rPr>
          <w:noProof/>
          <w:spacing w:val="-2"/>
          <w:lang w:val="fr-CH"/>
        </w:rPr>
        <w:t xml:space="preserve"> peut être codée par des couleurs, comme le montre la figure ci-dessous:</w:t>
      </w:r>
    </w:p>
    <w:tbl>
      <w:tblPr>
        <w:tblStyle w:val="TableGrid"/>
        <w:tblW w:w="5000" w:type="pct"/>
        <w:tblLayout w:type="fixed"/>
        <w:tblLook w:val="04A0" w:firstRow="1" w:lastRow="0" w:firstColumn="1" w:lastColumn="0" w:noHBand="0" w:noVBand="1"/>
      </w:tblPr>
      <w:tblGrid>
        <w:gridCol w:w="2400"/>
        <w:gridCol w:w="1446"/>
        <w:gridCol w:w="1394"/>
        <w:gridCol w:w="1560"/>
        <w:gridCol w:w="1417"/>
        <w:gridCol w:w="1412"/>
      </w:tblGrid>
      <w:tr w:rsidR="00D12D4C" w:rsidRPr="00923635" w14:paraId="40997138" w14:textId="77777777">
        <w:tc>
          <w:tcPr>
            <w:tcW w:w="1246" w:type="pct"/>
            <w:shd w:val="clear" w:color="auto" w:fill="DAEEF3" w:themeFill="accent5" w:themeFillTint="33"/>
            <w:vAlign w:val="center"/>
          </w:tcPr>
          <w:p w14:paraId="4D26CB95" w14:textId="77777777" w:rsidR="00D12D4C" w:rsidRPr="00923635" w:rsidRDefault="00D12D4C">
            <w:pPr>
              <w:jc w:val="center"/>
              <w:rPr>
                <w:noProof/>
                <w:sz w:val="18"/>
                <w:szCs w:val="18"/>
                <w:lang w:val="fr-CH"/>
              </w:rPr>
            </w:pPr>
          </w:p>
        </w:tc>
        <w:tc>
          <w:tcPr>
            <w:tcW w:w="751" w:type="pct"/>
            <w:shd w:val="clear" w:color="auto" w:fill="DAEEF3" w:themeFill="accent5" w:themeFillTint="33"/>
            <w:vAlign w:val="center"/>
          </w:tcPr>
          <w:p w14:paraId="5D3229CC" w14:textId="044ADFAF" w:rsidR="00D12D4C" w:rsidRPr="00923635" w:rsidRDefault="009774D5">
            <w:pPr>
              <w:jc w:val="center"/>
              <w:rPr>
                <w:noProof/>
                <w:sz w:val="18"/>
                <w:szCs w:val="18"/>
                <w:lang w:val="fr-CH"/>
              </w:rPr>
            </w:pPr>
            <w:r w:rsidRPr="00923635">
              <w:rPr>
                <w:noProof/>
                <w:sz w:val="18"/>
                <w:szCs w:val="18"/>
                <w:lang w:val="fr-CH"/>
              </w:rPr>
              <w:t>Insignifiant (1)</w:t>
            </w:r>
          </w:p>
        </w:tc>
        <w:tc>
          <w:tcPr>
            <w:tcW w:w="724" w:type="pct"/>
            <w:shd w:val="clear" w:color="auto" w:fill="DAEEF3" w:themeFill="accent5" w:themeFillTint="33"/>
            <w:vAlign w:val="center"/>
          </w:tcPr>
          <w:p w14:paraId="39B97258" w14:textId="55629A0B" w:rsidR="00D12D4C" w:rsidRPr="00923635" w:rsidRDefault="009774D5">
            <w:pPr>
              <w:jc w:val="center"/>
              <w:rPr>
                <w:noProof/>
                <w:sz w:val="18"/>
                <w:szCs w:val="18"/>
                <w:lang w:val="fr-CH"/>
              </w:rPr>
            </w:pPr>
            <w:r w:rsidRPr="00923635">
              <w:rPr>
                <w:noProof/>
                <w:sz w:val="18"/>
                <w:szCs w:val="18"/>
                <w:lang w:val="fr-CH"/>
              </w:rPr>
              <w:t>Mineur (2)</w:t>
            </w:r>
          </w:p>
        </w:tc>
        <w:tc>
          <w:tcPr>
            <w:tcW w:w="810" w:type="pct"/>
            <w:shd w:val="clear" w:color="auto" w:fill="DAEEF3" w:themeFill="accent5" w:themeFillTint="33"/>
            <w:vAlign w:val="center"/>
          </w:tcPr>
          <w:p w14:paraId="191DB07F" w14:textId="0FBBF081" w:rsidR="00D12D4C" w:rsidRPr="00923635" w:rsidRDefault="009774D5">
            <w:pPr>
              <w:jc w:val="center"/>
              <w:rPr>
                <w:noProof/>
                <w:sz w:val="18"/>
                <w:szCs w:val="18"/>
                <w:lang w:val="fr-CH"/>
              </w:rPr>
            </w:pPr>
            <w:r w:rsidRPr="00923635">
              <w:rPr>
                <w:noProof/>
                <w:sz w:val="18"/>
                <w:szCs w:val="18"/>
                <w:lang w:val="fr-CH"/>
              </w:rPr>
              <w:t>Significatif (3)</w:t>
            </w:r>
          </w:p>
        </w:tc>
        <w:tc>
          <w:tcPr>
            <w:tcW w:w="736" w:type="pct"/>
            <w:shd w:val="clear" w:color="auto" w:fill="DAEEF3" w:themeFill="accent5" w:themeFillTint="33"/>
            <w:vAlign w:val="center"/>
          </w:tcPr>
          <w:p w14:paraId="214D1972" w14:textId="7EB5641D" w:rsidR="00D12D4C" w:rsidRPr="00923635" w:rsidRDefault="009774D5">
            <w:pPr>
              <w:jc w:val="center"/>
              <w:rPr>
                <w:noProof/>
                <w:sz w:val="18"/>
                <w:szCs w:val="18"/>
                <w:lang w:val="fr-CH"/>
              </w:rPr>
            </w:pPr>
            <w:r w:rsidRPr="00923635">
              <w:rPr>
                <w:noProof/>
                <w:sz w:val="18"/>
                <w:szCs w:val="18"/>
                <w:lang w:val="fr-CH"/>
              </w:rPr>
              <w:t>Majeur (4)</w:t>
            </w:r>
          </w:p>
        </w:tc>
        <w:tc>
          <w:tcPr>
            <w:tcW w:w="733" w:type="pct"/>
            <w:shd w:val="clear" w:color="auto" w:fill="DAEEF3" w:themeFill="accent5" w:themeFillTint="33"/>
            <w:vAlign w:val="center"/>
          </w:tcPr>
          <w:p w14:paraId="1D938D1E" w14:textId="0D0AC6D2" w:rsidR="00D12D4C" w:rsidRPr="00923635" w:rsidRDefault="00543A2B">
            <w:pPr>
              <w:jc w:val="center"/>
              <w:rPr>
                <w:noProof/>
                <w:sz w:val="18"/>
                <w:szCs w:val="18"/>
                <w:lang w:val="fr-CH"/>
              </w:rPr>
            </w:pPr>
            <w:r w:rsidRPr="00923635">
              <w:rPr>
                <w:noProof/>
                <w:sz w:val="18"/>
                <w:szCs w:val="18"/>
                <w:lang w:val="fr-CH"/>
              </w:rPr>
              <w:t>Grave</w:t>
            </w:r>
            <w:r w:rsidR="009774D5" w:rsidRPr="00923635">
              <w:rPr>
                <w:noProof/>
                <w:sz w:val="18"/>
                <w:szCs w:val="18"/>
                <w:lang w:val="fr-CH"/>
              </w:rPr>
              <w:t xml:space="preserve"> (5)</w:t>
            </w:r>
          </w:p>
        </w:tc>
      </w:tr>
      <w:tr w:rsidR="00D12D4C" w:rsidRPr="00923635" w14:paraId="651AA04E" w14:textId="77777777">
        <w:tc>
          <w:tcPr>
            <w:tcW w:w="1246" w:type="pct"/>
            <w:shd w:val="clear" w:color="auto" w:fill="DAEEF3" w:themeFill="accent5" w:themeFillTint="33"/>
            <w:vAlign w:val="center"/>
          </w:tcPr>
          <w:p w14:paraId="68A3FEB8" w14:textId="48007F4F" w:rsidR="00D12D4C" w:rsidRPr="00923635" w:rsidRDefault="00543A2B">
            <w:pPr>
              <w:jc w:val="center"/>
              <w:rPr>
                <w:noProof/>
                <w:sz w:val="18"/>
                <w:szCs w:val="18"/>
                <w:lang w:val="fr-CH"/>
              </w:rPr>
            </w:pPr>
            <w:r w:rsidRPr="00923635">
              <w:rPr>
                <w:noProof/>
                <w:sz w:val="18"/>
                <w:szCs w:val="18"/>
                <w:lang w:val="fr-CH"/>
              </w:rPr>
              <w:t>Quasi certaine (5)</w:t>
            </w:r>
          </w:p>
        </w:tc>
        <w:tc>
          <w:tcPr>
            <w:tcW w:w="751" w:type="pct"/>
            <w:shd w:val="clear" w:color="auto" w:fill="E5DFEC" w:themeFill="accent4" w:themeFillTint="33"/>
            <w:vAlign w:val="center"/>
          </w:tcPr>
          <w:p w14:paraId="766FC44A" w14:textId="77777777" w:rsidR="00D12D4C" w:rsidRPr="00923635" w:rsidRDefault="009774D5">
            <w:pPr>
              <w:jc w:val="center"/>
              <w:rPr>
                <w:noProof/>
                <w:sz w:val="18"/>
                <w:szCs w:val="18"/>
                <w:lang w:val="fr-CH"/>
              </w:rPr>
            </w:pPr>
            <w:r w:rsidRPr="00923635">
              <w:rPr>
                <w:noProof/>
                <w:sz w:val="18"/>
                <w:szCs w:val="18"/>
                <w:lang w:val="fr-CH"/>
              </w:rPr>
              <w:t>Moyen</w:t>
            </w:r>
          </w:p>
        </w:tc>
        <w:tc>
          <w:tcPr>
            <w:tcW w:w="724" w:type="pct"/>
            <w:shd w:val="clear" w:color="auto" w:fill="B2A1C7" w:themeFill="accent4" w:themeFillTint="99"/>
            <w:vAlign w:val="center"/>
          </w:tcPr>
          <w:p w14:paraId="38CA36DB" w14:textId="54046F7F" w:rsidR="00D12D4C" w:rsidRPr="00923635" w:rsidRDefault="009774D5">
            <w:pPr>
              <w:jc w:val="center"/>
              <w:rPr>
                <w:noProof/>
                <w:sz w:val="18"/>
                <w:szCs w:val="18"/>
                <w:lang w:val="fr-CH"/>
              </w:rPr>
            </w:pPr>
            <w:r w:rsidRPr="00923635">
              <w:rPr>
                <w:noProof/>
                <w:sz w:val="18"/>
                <w:szCs w:val="18"/>
                <w:lang w:val="fr-CH"/>
              </w:rPr>
              <w:t>Élevé</w:t>
            </w:r>
          </w:p>
        </w:tc>
        <w:tc>
          <w:tcPr>
            <w:tcW w:w="810" w:type="pct"/>
            <w:shd w:val="clear" w:color="auto" w:fill="FF0000"/>
            <w:vAlign w:val="center"/>
          </w:tcPr>
          <w:p w14:paraId="40A73FA8" w14:textId="493641DD" w:rsidR="00D12D4C" w:rsidRPr="00923635" w:rsidRDefault="009774D5">
            <w:pPr>
              <w:jc w:val="center"/>
              <w:rPr>
                <w:noProof/>
                <w:sz w:val="18"/>
                <w:szCs w:val="18"/>
                <w:lang w:val="fr-CH"/>
              </w:rPr>
            </w:pPr>
            <w:r w:rsidRPr="00923635">
              <w:rPr>
                <w:noProof/>
                <w:sz w:val="18"/>
                <w:szCs w:val="18"/>
                <w:lang w:val="fr-CH"/>
              </w:rPr>
              <w:t>Très élevé</w:t>
            </w:r>
          </w:p>
        </w:tc>
        <w:tc>
          <w:tcPr>
            <w:tcW w:w="736" w:type="pct"/>
            <w:shd w:val="clear" w:color="auto" w:fill="C00000"/>
            <w:vAlign w:val="center"/>
          </w:tcPr>
          <w:p w14:paraId="6B41F089" w14:textId="77777777" w:rsidR="00D12D4C" w:rsidRPr="00923635" w:rsidRDefault="009774D5">
            <w:pPr>
              <w:jc w:val="center"/>
              <w:rPr>
                <w:noProof/>
                <w:sz w:val="18"/>
                <w:szCs w:val="18"/>
                <w:lang w:val="fr-CH"/>
              </w:rPr>
            </w:pPr>
            <w:r w:rsidRPr="00923635">
              <w:rPr>
                <w:noProof/>
                <w:sz w:val="18"/>
                <w:szCs w:val="18"/>
                <w:lang w:val="fr-CH"/>
              </w:rPr>
              <w:t>Extrême</w:t>
            </w:r>
          </w:p>
        </w:tc>
        <w:tc>
          <w:tcPr>
            <w:tcW w:w="733" w:type="pct"/>
            <w:shd w:val="clear" w:color="auto" w:fill="C00000"/>
            <w:vAlign w:val="center"/>
          </w:tcPr>
          <w:p w14:paraId="5BB5B62C" w14:textId="77777777" w:rsidR="00D12D4C" w:rsidRPr="00923635" w:rsidRDefault="009774D5">
            <w:pPr>
              <w:jc w:val="center"/>
              <w:rPr>
                <w:noProof/>
                <w:sz w:val="18"/>
                <w:szCs w:val="18"/>
                <w:lang w:val="fr-CH"/>
              </w:rPr>
            </w:pPr>
            <w:r w:rsidRPr="00923635">
              <w:rPr>
                <w:noProof/>
                <w:sz w:val="18"/>
                <w:szCs w:val="18"/>
                <w:lang w:val="fr-CH"/>
              </w:rPr>
              <w:t>Extrême</w:t>
            </w:r>
          </w:p>
        </w:tc>
      </w:tr>
      <w:tr w:rsidR="00D12D4C" w:rsidRPr="00923635" w14:paraId="6A49BBA5" w14:textId="77777777">
        <w:tc>
          <w:tcPr>
            <w:tcW w:w="1246" w:type="pct"/>
            <w:shd w:val="clear" w:color="auto" w:fill="DAEEF3" w:themeFill="accent5" w:themeFillTint="33"/>
            <w:vAlign w:val="center"/>
          </w:tcPr>
          <w:p w14:paraId="05CE407E" w14:textId="608B7DEA" w:rsidR="00D12D4C" w:rsidRPr="00923635" w:rsidRDefault="009774D5">
            <w:pPr>
              <w:jc w:val="center"/>
              <w:rPr>
                <w:noProof/>
                <w:sz w:val="18"/>
                <w:szCs w:val="18"/>
                <w:lang w:val="fr-CH"/>
              </w:rPr>
            </w:pPr>
            <w:r w:rsidRPr="00923635">
              <w:rPr>
                <w:noProof/>
                <w:sz w:val="18"/>
                <w:szCs w:val="18"/>
                <w:lang w:val="fr-CH"/>
              </w:rPr>
              <w:t>Probable (4)</w:t>
            </w:r>
          </w:p>
        </w:tc>
        <w:tc>
          <w:tcPr>
            <w:tcW w:w="751" w:type="pct"/>
            <w:shd w:val="clear" w:color="auto" w:fill="E5DFEC" w:themeFill="accent4" w:themeFillTint="33"/>
            <w:vAlign w:val="center"/>
          </w:tcPr>
          <w:p w14:paraId="548CCF54" w14:textId="77777777" w:rsidR="00D12D4C" w:rsidRPr="00923635" w:rsidRDefault="009774D5">
            <w:pPr>
              <w:jc w:val="center"/>
              <w:rPr>
                <w:noProof/>
                <w:sz w:val="18"/>
                <w:szCs w:val="18"/>
                <w:lang w:val="fr-CH"/>
              </w:rPr>
            </w:pPr>
            <w:r w:rsidRPr="00923635">
              <w:rPr>
                <w:noProof/>
                <w:sz w:val="18"/>
                <w:szCs w:val="18"/>
                <w:lang w:val="fr-CH"/>
              </w:rPr>
              <w:t>Moyen</w:t>
            </w:r>
          </w:p>
        </w:tc>
        <w:tc>
          <w:tcPr>
            <w:tcW w:w="724" w:type="pct"/>
            <w:shd w:val="clear" w:color="auto" w:fill="E5DFEC" w:themeFill="accent4" w:themeFillTint="33"/>
            <w:vAlign w:val="center"/>
          </w:tcPr>
          <w:p w14:paraId="38FAB424" w14:textId="77777777" w:rsidR="00D12D4C" w:rsidRPr="00923635" w:rsidRDefault="009774D5">
            <w:pPr>
              <w:jc w:val="center"/>
              <w:rPr>
                <w:noProof/>
                <w:sz w:val="18"/>
                <w:szCs w:val="18"/>
                <w:lang w:val="fr-CH"/>
              </w:rPr>
            </w:pPr>
            <w:r w:rsidRPr="00923635">
              <w:rPr>
                <w:noProof/>
                <w:sz w:val="18"/>
                <w:szCs w:val="18"/>
                <w:lang w:val="fr-CH"/>
              </w:rPr>
              <w:t>Moyen</w:t>
            </w:r>
          </w:p>
        </w:tc>
        <w:tc>
          <w:tcPr>
            <w:tcW w:w="810" w:type="pct"/>
            <w:shd w:val="clear" w:color="auto" w:fill="B2A1C7" w:themeFill="accent4" w:themeFillTint="99"/>
            <w:vAlign w:val="center"/>
          </w:tcPr>
          <w:p w14:paraId="04DD8EC4" w14:textId="41899640" w:rsidR="00D12D4C" w:rsidRPr="00923635" w:rsidRDefault="009774D5">
            <w:pPr>
              <w:jc w:val="center"/>
              <w:rPr>
                <w:noProof/>
                <w:sz w:val="18"/>
                <w:szCs w:val="18"/>
                <w:lang w:val="fr-CH"/>
              </w:rPr>
            </w:pPr>
            <w:r w:rsidRPr="00923635">
              <w:rPr>
                <w:noProof/>
                <w:sz w:val="18"/>
                <w:szCs w:val="18"/>
                <w:lang w:val="fr-CH"/>
              </w:rPr>
              <w:t>Élevé</w:t>
            </w:r>
          </w:p>
        </w:tc>
        <w:tc>
          <w:tcPr>
            <w:tcW w:w="736" w:type="pct"/>
            <w:shd w:val="clear" w:color="auto" w:fill="FF0000"/>
            <w:vAlign w:val="center"/>
          </w:tcPr>
          <w:p w14:paraId="42BAA5D5" w14:textId="5655DC5B" w:rsidR="00D12D4C" w:rsidRPr="00923635" w:rsidRDefault="009774D5">
            <w:pPr>
              <w:jc w:val="center"/>
              <w:rPr>
                <w:noProof/>
                <w:sz w:val="18"/>
                <w:szCs w:val="18"/>
                <w:lang w:val="fr-CH"/>
              </w:rPr>
            </w:pPr>
            <w:r w:rsidRPr="00923635">
              <w:rPr>
                <w:noProof/>
                <w:sz w:val="18"/>
                <w:szCs w:val="18"/>
                <w:lang w:val="fr-CH"/>
              </w:rPr>
              <w:t>Très élevé</w:t>
            </w:r>
          </w:p>
        </w:tc>
        <w:tc>
          <w:tcPr>
            <w:tcW w:w="733" w:type="pct"/>
            <w:shd w:val="clear" w:color="auto" w:fill="C00000"/>
            <w:vAlign w:val="center"/>
          </w:tcPr>
          <w:p w14:paraId="0D78B1CD" w14:textId="77777777" w:rsidR="00D12D4C" w:rsidRPr="00923635" w:rsidRDefault="009774D5">
            <w:pPr>
              <w:jc w:val="center"/>
              <w:rPr>
                <w:noProof/>
                <w:sz w:val="18"/>
                <w:szCs w:val="18"/>
                <w:lang w:val="fr-CH"/>
              </w:rPr>
            </w:pPr>
            <w:r w:rsidRPr="00923635">
              <w:rPr>
                <w:noProof/>
                <w:sz w:val="18"/>
                <w:szCs w:val="18"/>
                <w:lang w:val="fr-CH"/>
              </w:rPr>
              <w:t>Extrême</w:t>
            </w:r>
          </w:p>
        </w:tc>
      </w:tr>
      <w:tr w:rsidR="00D12D4C" w:rsidRPr="00923635" w14:paraId="21034DEB" w14:textId="77777777">
        <w:tc>
          <w:tcPr>
            <w:tcW w:w="1246" w:type="pct"/>
            <w:shd w:val="clear" w:color="auto" w:fill="DAEEF3" w:themeFill="accent5" w:themeFillTint="33"/>
            <w:vAlign w:val="center"/>
          </w:tcPr>
          <w:p w14:paraId="75760EBA" w14:textId="4EA6CA75" w:rsidR="00D12D4C" w:rsidRPr="00923635" w:rsidRDefault="009774D5">
            <w:pPr>
              <w:jc w:val="center"/>
              <w:rPr>
                <w:noProof/>
                <w:sz w:val="18"/>
                <w:szCs w:val="18"/>
                <w:lang w:val="fr-CH"/>
              </w:rPr>
            </w:pPr>
            <w:r w:rsidRPr="00923635">
              <w:rPr>
                <w:noProof/>
                <w:sz w:val="18"/>
                <w:szCs w:val="18"/>
                <w:lang w:val="fr-CH"/>
              </w:rPr>
              <w:t>Modérée</w:t>
            </w:r>
            <w:r w:rsidR="00543A2B" w:rsidRPr="00923635">
              <w:rPr>
                <w:noProof/>
                <w:sz w:val="18"/>
                <w:szCs w:val="18"/>
                <w:lang w:val="fr-CH"/>
              </w:rPr>
              <w:t xml:space="preserve"> (3)</w:t>
            </w:r>
          </w:p>
        </w:tc>
        <w:tc>
          <w:tcPr>
            <w:tcW w:w="751" w:type="pct"/>
            <w:shd w:val="clear" w:color="auto" w:fill="FDE9D9" w:themeFill="accent6" w:themeFillTint="33"/>
            <w:vAlign w:val="center"/>
          </w:tcPr>
          <w:p w14:paraId="4D1FF7A5" w14:textId="77777777" w:rsidR="00D12D4C" w:rsidRPr="00923635" w:rsidRDefault="009774D5">
            <w:pPr>
              <w:jc w:val="center"/>
              <w:rPr>
                <w:noProof/>
                <w:sz w:val="18"/>
                <w:szCs w:val="18"/>
                <w:lang w:val="fr-CH"/>
              </w:rPr>
            </w:pPr>
            <w:r w:rsidRPr="00923635">
              <w:rPr>
                <w:noProof/>
                <w:sz w:val="18"/>
                <w:szCs w:val="18"/>
                <w:lang w:val="fr-CH"/>
              </w:rPr>
              <w:t>Faible</w:t>
            </w:r>
          </w:p>
        </w:tc>
        <w:tc>
          <w:tcPr>
            <w:tcW w:w="724" w:type="pct"/>
            <w:shd w:val="clear" w:color="auto" w:fill="E5DFEC" w:themeFill="accent4" w:themeFillTint="33"/>
            <w:vAlign w:val="center"/>
          </w:tcPr>
          <w:p w14:paraId="5E6C5B5E" w14:textId="77777777" w:rsidR="00D12D4C" w:rsidRPr="00923635" w:rsidRDefault="009774D5">
            <w:pPr>
              <w:jc w:val="center"/>
              <w:rPr>
                <w:noProof/>
                <w:sz w:val="18"/>
                <w:szCs w:val="18"/>
                <w:lang w:val="fr-CH"/>
              </w:rPr>
            </w:pPr>
            <w:r w:rsidRPr="00923635">
              <w:rPr>
                <w:noProof/>
                <w:sz w:val="18"/>
                <w:szCs w:val="18"/>
                <w:lang w:val="fr-CH"/>
              </w:rPr>
              <w:t>Moyen</w:t>
            </w:r>
          </w:p>
        </w:tc>
        <w:tc>
          <w:tcPr>
            <w:tcW w:w="810" w:type="pct"/>
            <w:shd w:val="clear" w:color="auto" w:fill="E5DFEC" w:themeFill="accent4" w:themeFillTint="33"/>
            <w:vAlign w:val="center"/>
          </w:tcPr>
          <w:p w14:paraId="7DFA0A99" w14:textId="77777777" w:rsidR="00D12D4C" w:rsidRPr="00923635" w:rsidRDefault="009774D5">
            <w:pPr>
              <w:jc w:val="center"/>
              <w:rPr>
                <w:noProof/>
                <w:sz w:val="18"/>
                <w:szCs w:val="18"/>
                <w:lang w:val="fr-CH"/>
              </w:rPr>
            </w:pPr>
            <w:r w:rsidRPr="00923635">
              <w:rPr>
                <w:noProof/>
                <w:sz w:val="18"/>
                <w:szCs w:val="18"/>
                <w:lang w:val="fr-CH"/>
              </w:rPr>
              <w:t>Moyen</w:t>
            </w:r>
          </w:p>
        </w:tc>
        <w:tc>
          <w:tcPr>
            <w:tcW w:w="736" w:type="pct"/>
            <w:shd w:val="clear" w:color="auto" w:fill="B2A1C7" w:themeFill="accent4" w:themeFillTint="99"/>
            <w:vAlign w:val="center"/>
          </w:tcPr>
          <w:p w14:paraId="7C758D88" w14:textId="36F3775C" w:rsidR="00D12D4C" w:rsidRPr="00923635" w:rsidRDefault="009774D5">
            <w:pPr>
              <w:jc w:val="center"/>
              <w:rPr>
                <w:noProof/>
                <w:sz w:val="18"/>
                <w:szCs w:val="18"/>
                <w:lang w:val="fr-CH"/>
              </w:rPr>
            </w:pPr>
            <w:r w:rsidRPr="00923635">
              <w:rPr>
                <w:noProof/>
                <w:sz w:val="18"/>
                <w:szCs w:val="18"/>
                <w:lang w:val="fr-CH"/>
              </w:rPr>
              <w:t>Élevé</w:t>
            </w:r>
          </w:p>
        </w:tc>
        <w:tc>
          <w:tcPr>
            <w:tcW w:w="733" w:type="pct"/>
            <w:shd w:val="clear" w:color="auto" w:fill="FF0000"/>
            <w:vAlign w:val="center"/>
          </w:tcPr>
          <w:p w14:paraId="44C3A7A5" w14:textId="3536D845" w:rsidR="00D12D4C" w:rsidRPr="00923635" w:rsidRDefault="009774D5">
            <w:pPr>
              <w:jc w:val="center"/>
              <w:rPr>
                <w:noProof/>
                <w:sz w:val="18"/>
                <w:szCs w:val="18"/>
                <w:lang w:val="fr-CH"/>
              </w:rPr>
            </w:pPr>
            <w:r w:rsidRPr="00923635">
              <w:rPr>
                <w:noProof/>
                <w:sz w:val="18"/>
                <w:szCs w:val="18"/>
                <w:lang w:val="fr-CH"/>
              </w:rPr>
              <w:t>Très élevé</w:t>
            </w:r>
          </w:p>
        </w:tc>
      </w:tr>
      <w:tr w:rsidR="00D12D4C" w:rsidRPr="00923635" w14:paraId="32E3535E" w14:textId="77777777">
        <w:tc>
          <w:tcPr>
            <w:tcW w:w="1246" w:type="pct"/>
            <w:shd w:val="clear" w:color="auto" w:fill="DAEEF3" w:themeFill="accent5" w:themeFillTint="33"/>
            <w:vAlign w:val="center"/>
          </w:tcPr>
          <w:p w14:paraId="69820DD1" w14:textId="5740EE85" w:rsidR="00D12D4C" w:rsidRPr="00923635" w:rsidRDefault="00543A2B">
            <w:pPr>
              <w:jc w:val="center"/>
              <w:rPr>
                <w:noProof/>
                <w:sz w:val="18"/>
                <w:szCs w:val="18"/>
                <w:lang w:val="fr-CH"/>
              </w:rPr>
            </w:pPr>
            <w:r w:rsidRPr="00923635">
              <w:rPr>
                <w:noProof/>
                <w:sz w:val="18"/>
                <w:szCs w:val="18"/>
                <w:lang w:val="fr-CH"/>
              </w:rPr>
              <w:t>Improbable (2)</w:t>
            </w:r>
          </w:p>
        </w:tc>
        <w:tc>
          <w:tcPr>
            <w:tcW w:w="751" w:type="pct"/>
            <w:shd w:val="clear" w:color="auto" w:fill="FABF8F" w:themeFill="accent6" w:themeFillTint="99"/>
            <w:vAlign w:val="center"/>
          </w:tcPr>
          <w:p w14:paraId="3D58FE77" w14:textId="0099D934" w:rsidR="00D12D4C" w:rsidRPr="00923635" w:rsidRDefault="00543A2B">
            <w:pPr>
              <w:jc w:val="center"/>
              <w:rPr>
                <w:noProof/>
                <w:sz w:val="18"/>
                <w:szCs w:val="18"/>
                <w:lang w:val="fr-CH"/>
              </w:rPr>
            </w:pPr>
            <w:r w:rsidRPr="00923635">
              <w:rPr>
                <w:noProof/>
                <w:sz w:val="18"/>
                <w:szCs w:val="18"/>
                <w:lang w:val="fr-CH"/>
              </w:rPr>
              <w:t>Très faible</w:t>
            </w:r>
          </w:p>
        </w:tc>
        <w:tc>
          <w:tcPr>
            <w:tcW w:w="724" w:type="pct"/>
            <w:shd w:val="clear" w:color="auto" w:fill="FDE9D9" w:themeFill="accent6" w:themeFillTint="33"/>
            <w:vAlign w:val="center"/>
          </w:tcPr>
          <w:p w14:paraId="1A26F885" w14:textId="77777777" w:rsidR="00D12D4C" w:rsidRPr="00923635" w:rsidRDefault="009774D5">
            <w:pPr>
              <w:jc w:val="center"/>
              <w:rPr>
                <w:noProof/>
                <w:sz w:val="18"/>
                <w:szCs w:val="18"/>
                <w:lang w:val="fr-CH"/>
              </w:rPr>
            </w:pPr>
            <w:r w:rsidRPr="00923635">
              <w:rPr>
                <w:noProof/>
                <w:sz w:val="18"/>
                <w:szCs w:val="18"/>
                <w:lang w:val="fr-CH"/>
              </w:rPr>
              <w:t>Faible</w:t>
            </w:r>
          </w:p>
        </w:tc>
        <w:tc>
          <w:tcPr>
            <w:tcW w:w="810" w:type="pct"/>
            <w:shd w:val="clear" w:color="auto" w:fill="E5DFEC" w:themeFill="accent4" w:themeFillTint="33"/>
            <w:vAlign w:val="center"/>
          </w:tcPr>
          <w:p w14:paraId="6418BF43" w14:textId="77777777" w:rsidR="00D12D4C" w:rsidRPr="00923635" w:rsidRDefault="009774D5">
            <w:pPr>
              <w:jc w:val="center"/>
              <w:rPr>
                <w:noProof/>
                <w:sz w:val="18"/>
                <w:szCs w:val="18"/>
                <w:lang w:val="fr-CH"/>
              </w:rPr>
            </w:pPr>
            <w:r w:rsidRPr="00923635">
              <w:rPr>
                <w:noProof/>
                <w:sz w:val="18"/>
                <w:szCs w:val="18"/>
                <w:lang w:val="fr-CH"/>
              </w:rPr>
              <w:t>Moyen</w:t>
            </w:r>
          </w:p>
        </w:tc>
        <w:tc>
          <w:tcPr>
            <w:tcW w:w="736" w:type="pct"/>
            <w:shd w:val="clear" w:color="auto" w:fill="E5DFEC" w:themeFill="accent4" w:themeFillTint="33"/>
            <w:vAlign w:val="center"/>
          </w:tcPr>
          <w:p w14:paraId="246E48FB" w14:textId="77777777" w:rsidR="00D12D4C" w:rsidRPr="00923635" w:rsidRDefault="009774D5">
            <w:pPr>
              <w:jc w:val="center"/>
              <w:rPr>
                <w:noProof/>
                <w:sz w:val="18"/>
                <w:szCs w:val="18"/>
                <w:lang w:val="fr-CH"/>
              </w:rPr>
            </w:pPr>
            <w:r w:rsidRPr="00923635">
              <w:rPr>
                <w:noProof/>
                <w:sz w:val="18"/>
                <w:szCs w:val="18"/>
                <w:lang w:val="fr-CH"/>
              </w:rPr>
              <w:t>Moyen</w:t>
            </w:r>
          </w:p>
        </w:tc>
        <w:tc>
          <w:tcPr>
            <w:tcW w:w="733" w:type="pct"/>
            <w:shd w:val="clear" w:color="auto" w:fill="B2A1C7" w:themeFill="accent4" w:themeFillTint="99"/>
            <w:vAlign w:val="center"/>
          </w:tcPr>
          <w:p w14:paraId="35F27E48" w14:textId="14138C5C" w:rsidR="00D12D4C" w:rsidRPr="00923635" w:rsidRDefault="009774D5">
            <w:pPr>
              <w:jc w:val="center"/>
              <w:rPr>
                <w:noProof/>
                <w:sz w:val="18"/>
                <w:szCs w:val="18"/>
                <w:lang w:val="fr-CH"/>
              </w:rPr>
            </w:pPr>
            <w:r w:rsidRPr="00923635">
              <w:rPr>
                <w:noProof/>
                <w:sz w:val="18"/>
                <w:szCs w:val="18"/>
                <w:lang w:val="fr-CH"/>
              </w:rPr>
              <w:t>Élevé</w:t>
            </w:r>
          </w:p>
        </w:tc>
      </w:tr>
      <w:tr w:rsidR="00D12D4C" w:rsidRPr="00923635" w14:paraId="52939B44" w14:textId="77777777">
        <w:tc>
          <w:tcPr>
            <w:tcW w:w="1246" w:type="pct"/>
            <w:shd w:val="clear" w:color="auto" w:fill="DAEEF3" w:themeFill="accent5" w:themeFillTint="33"/>
            <w:vAlign w:val="center"/>
          </w:tcPr>
          <w:p w14:paraId="28D41E1C" w14:textId="29AD5EF0" w:rsidR="00D12D4C" w:rsidRPr="00923635" w:rsidRDefault="009774D5">
            <w:pPr>
              <w:jc w:val="center"/>
              <w:rPr>
                <w:noProof/>
                <w:sz w:val="18"/>
                <w:szCs w:val="18"/>
                <w:lang w:val="fr-CH"/>
              </w:rPr>
            </w:pPr>
            <w:r w:rsidRPr="00923635">
              <w:rPr>
                <w:noProof/>
                <w:sz w:val="18"/>
                <w:szCs w:val="18"/>
                <w:lang w:val="fr-CH"/>
              </w:rPr>
              <w:t>Rare (1)</w:t>
            </w:r>
          </w:p>
        </w:tc>
        <w:tc>
          <w:tcPr>
            <w:tcW w:w="751" w:type="pct"/>
            <w:shd w:val="clear" w:color="auto" w:fill="FABF8F" w:themeFill="accent6" w:themeFillTint="99"/>
            <w:vAlign w:val="center"/>
          </w:tcPr>
          <w:p w14:paraId="6C93E858" w14:textId="3062F2B4" w:rsidR="00D12D4C" w:rsidRPr="00923635" w:rsidRDefault="00543A2B">
            <w:pPr>
              <w:jc w:val="center"/>
              <w:rPr>
                <w:noProof/>
                <w:sz w:val="18"/>
                <w:szCs w:val="18"/>
                <w:lang w:val="fr-CH"/>
              </w:rPr>
            </w:pPr>
            <w:r w:rsidRPr="00923635">
              <w:rPr>
                <w:noProof/>
                <w:sz w:val="18"/>
                <w:szCs w:val="18"/>
                <w:lang w:val="fr-CH"/>
              </w:rPr>
              <w:t>Très faible</w:t>
            </w:r>
          </w:p>
        </w:tc>
        <w:tc>
          <w:tcPr>
            <w:tcW w:w="724" w:type="pct"/>
            <w:shd w:val="clear" w:color="auto" w:fill="FABF8F" w:themeFill="accent6" w:themeFillTint="99"/>
            <w:vAlign w:val="center"/>
          </w:tcPr>
          <w:p w14:paraId="01455F73" w14:textId="5AD5B819" w:rsidR="00D12D4C" w:rsidRPr="00923635" w:rsidRDefault="00543A2B">
            <w:pPr>
              <w:jc w:val="center"/>
              <w:rPr>
                <w:noProof/>
                <w:sz w:val="18"/>
                <w:szCs w:val="18"/>
                <w:lang w:val="fr-CH"/>
              </w:rPr>
            </w:pPr>
            <w:r w:rsidRPr="00923635">
              <w:rPr>
                <w:noProof/>
                <w:sz w:val="18"/>
                <w:szCs w:val="18"/>
                <w:lang w:val="fr-CH"/>
              </w:rPr>
              <w:t>Très faible</w:t>
            </w:r>
          </w:p>
        </w:tc>
        <w:tc>
          <w:tcPr>
            <w:tcW w:w="810" w:type="pct"/>
            <w:shd w:val="clear" w:color="auto" w:fill="FDE9D9" w:themeFill="accent6" w:themeFillTint="33"/>
            <w:vAlign w:val="center"/>
          </w:tcPr>
          <w:p w14:paraId="5D6B6C68" w14:textId="77777777" w:rsidR="00D12D4C" w:rsidRPr="00923635" w:rsidRDefault="009774D5">
            <w:pPr>
              <w:jc w:val="center"/>
              <w:rPr>
                <w:noProof/>
                <w:sz w:val="18"/>
                <w:szCs w:val="18"/>
                <w:lang w:val="fr-CH"/>
              </w:rPr>
            </w:pPr>
            <w:r w:rsidRPr="00923635">
              <w:rPr>
                <w:noProof/>
                <w:sz w:val="18"/>
                <w:szCs w:val="18"/>
                <w:lang w:val="fr-CH"/>
              </w:rPr>
              <w:t>Faible</w:t>
            </w:r>
          </w:p>
        </w:tc>
        <w:tc>
          <w:tcPr>
            <w:tcW w:w="736" w:type="pct"/>
            <w:shd w:val="clear" w:color="auto" w:fill="E5DFEC" w:themeFill="accent4" w:themeFillTint="33"/>
            <w:vAlign w:val="center"/>
          </w:tcPr>
          <w:p w14:paraId="7D2AC35F" w14:textId="77777777" w:rsidR="00D12D4C" w:rsidRPr="00923635" w:rsidRDefault="009774D5">
            <w:pPr>
              <w:jc w:val="center"/>
              <w:rPr>
                <w:noProof/>
                <w:sz w:val="18"/>
                <w:szCs w:val="18"/>
                <w:lang w:val="fr-CH"/>
              </w:rPr>
            </w:pPr>
            <w:r w:rsidRPr="00923635">
              <w:rPr>
                <w:noProof/>
                <w:sz w:val="18"/>
                <w:szCs w:val="18"/>
                <w:lang w:val="fr-CH"/>
              </w:rPr>
              <w:t>Moyen</w:t>
            </w:r>
          </w:p>
        </w:tc>
        <w:tc>
          <w:tcPr>
            <w:tcW w:w="733" w:type="pct"/>
            <w:shd w:val="clear" w:color="auto" w:fill="E5DFEC" w:themeFill="accent4" w:themeFillTint="33"/>
            <w:vAlign w:val="center"/>
          </w:tcPr>
          <w:p w14:paraId="6C9606E6" w14:textId="77777777" w:rsidR="00D12D4C" w:rsidRPr="00923635" w:rsidRDefault="009774D5">
            <w:pPr>
              <w:jc w:val="center"/>
              <w:rPr>
                <w:noProof/>
                <w:sz w:val="18"/>
                <w:szCs w:val="18"/>
                <w:lang w:val="fr-CH"/>
              </w:rPr>
            </w:pPr>
            <w:r w:rsidRPr="00923635">
              <w:rPr>
                <w:noProof/>
                <w:sz w:val="18"/>
                <w:szCs w:val="18"/>
                <w:lang w:val="fr-CH"/>
              </w:rPr>
              <w:t>Moyen</w:t>
            </w:r>
          </w:p>
        </w:tc>
      </w:tr>
    </w:tbl>
    <w:p w14:paraId="0943BB18" w14:textId="4283FB18" w:rsidR="00D12D4C" w:rsidRPr="00520029" w:rsidRDefault="009774D5" w:rsidP="003816E2">
      <w:pPr>
        <w:spacing w:before="120" w:after="120"/>
        <w:jc w:val="center"/>
        <w:rPr>
          <w:b/>
          <w:bCs/>
          <w:noProof/>
          <w:sz w:val="18"/>
          <w:szCs w:val="18"/>
          <w:lang w:val="fr-CH"/>
        </w:rPr>
      </w:pPr>
      <w:r w:rsidRPr="009E3FFF">
        <w:rPr>
          <w:b/>
          <w:bCs/>
          <w:noProof/>
          <w:lang w:val="fr-CH"/>
        </w:rPr>
        <w:t>Figure 3</w:t>
      </w:r>
    </w:p>
    <w:p w14:paraId="5460E35F" w14:textId="0DA10C0F" w:rsidR="00D12D4C" w:rsidRPr="00520029" w:rsidRDefault="009774D5" w:rsidP="006A1B9D">
      <w:pPr>
        <w:spacing w:before="160"/>
        <w:jc w:val="left"/>
        <w:rPr>
          <w:noProof/>
          <w:lang w:val="fr-CH"/>
        </w:rPr>
      </w:pPr>
      <w:r w:rsidRPr="009E3FFF">
        <w:rPr>
          <w:noProof/>
          <w:lang w:val="fr-CH"/>
        </w:rPr>
        <w:t>Le paysage moderne des menaces étant en constante évolution et très dynamique, la matrice des risques doit être régulièrement mise à jour en tenant compte des risques internes et externes.</w:t>
      </w:r>
    </w:p>
    <w:p w14:paraId="23FF95E5" w14:textId="4B76E3E3" w:rsidR="00D12D4C" w:rsidRPr="00520029" w:rsidRDefault="009774D5" w:rsidP="006A1B9D">
      <w:pPr>
        <w:spacing w:before="160"/>
        <w:jc w:val="left"/>
        <w:rPr>
          <w:noProof/>
          <w:lang w:val="fr-CH"/>
        </w:rPr>
      </w:pPr>
      <w:r w:rsidRPr="009E3FFF">
        <w:rPr>
          <w:noProof/>
          <w:lang w:val="fr-CH"/>
        </w:rPr>
        <w:t>Certains des principaux risques identifiés peuvent être réduits grâce à la mise en œuvre d</w:t>
      </w:r>
      <w:r w:rsidR="00397D76">
        <w:rPr>
          <w:noProof/>
          <w:lang w:val="fr-CH"/>
        </w:rPr>
        <w:t>’</w:t>
      </w:r>
      <w:r w:rsidRPr="009E3FFF">
        <w:rPr>
          <w:noProof/>
          <w:lang w:val="fr-CH"/>
        </w:rPr>
        <w:t xml:space="preserve">un plan de traitement des risques, un document qui décrit les stratégies et les </w:t>
      </w:r>
      <w:r w:rsidR="00F55917" w:rsidRPr="009E3FFF">
        <w:rPr>
          <w:noProof/>
          <w:lang w:val="fr-CH"/>
        </w:rPr>
        <w:t>mesures</w:t>
      </w:r>
      <w:r w:rsidRPr="009E3FFF">
        <w:rPr>
          <w:noProof/>
          <w:lang w:val="fr-CH"/>
        </w:rPr>
        <w:t xml:space="preserve"> que </w:t>
      </w:r>
      <w:r w:rsidR="00F55917" w:rsidRPr="009E3FFF">
        <w:rPr>
          <w:noProof/>
          <w:lang w:val="fr-CH"/>
        </w:rPr>
        <w:t>l</w:t>
      </w:r>
      <w:r w:rsidR="00397D76">
        <w:rPr>
          <w:noProof/>
          <w:lang w:val="fr-CH"/>
        </w:rPr>
        <w:t>’</w:t>
      </w:r>
      <w:r w:rsidR="00F55917" w:rsidRPr="009E3FFF">
        <w:rPr>
          <w:noProof/>
          <w:lang w:val="fr-CH"/>
        </w:rPr>
        <w:t xml:space="preserve">organisme </w:t>
      </w:r>
      <w:r w:rsidRPr="009E3FFF">
        <w:rPr>
          <w:noProof/>
          <w:lang w:val="fr-CH"/>
        </w:rPr>
        <w:t>mettra en œuvre pour traiter les risques susceptibles d</w:t>
      </w:r>
      <w:r w:rsidR="00397D76">
        <w:rPr>
          <w:noProof/>
          <w:lang w:val="fr-CH"/>
        </w:rPr>
        <w:t>’</w:t>
      </w:r>
      <w:r w:rsidRPr="009E3FFF">
        <w:rPr>
          <w:noProof/>
          <w:lang w:val="fr-CH"/>
        </w:rPr>
        <w:t xml:space="preserve">affecter ses objectifs, ses performances ou sa réputation. </w:t>
      </w:r>
      <w:r w:rsidR="00F55917" w:rsidRPr="009E3FFF">
        <w:rPr>
          <w:noProof/>
          <w:lang w:val="fr-CH"/>
        </w:rPr>
        <w:t xml:space="preserve">Ce plan doit </w:t>
      </w:r>
      <w:r w:rsidRPr="009E3FFF">
        <w:rPr>
          <w:noProof/>
          <w:lang w:val="fr-CH"/>
        </w:rPr>
        <w:t>également inclure les ressources, les responsabilités et les délais de mise en œuvre.</w:t>
      </w:r>
    </w:p>
    <w:p w14:paraId="18572214" w14:textId="7DC56048" w:rsidR="00D12D4C" w:rsidRPr="00520029" w:rsidRDefault="009774D5" w:rsidP="006A1B9D">
      <w:pPr>
        <w:spacing w:before="160"/>
        <w:jc w:val="left"/>
        <w:rPr>
          <w:noProof/>
          <w:lang w:val="fr-CH"/>
        </w:rPr>
      </w:pPr>
      <w:r w:rsidRPr="009E3FFF">
        <w:rPr>
          <w:noProof/>
          <w:lang w:val="fr-CH"/>
        </w:rPr>
        <w:t>Il est important de noter que certains risques ne peuvent pas être complètement éliminés ou réduits, en raison de coûts élevés ou de difficultés techniques. C</w:t>
      </w:r>
      <w:r w:rsidR="00397D76">
        <w:rPr>
          <w:noProof/>
          <w:lang w:val="fr-CH"/>
        </w:rPr>
        <w:t>’</w:t>
      </w:r>
      <w:r w:rsidRPr="009E3FFF">
        <w:rPr>
          <w:noProof/>
          <w:lang w:val="fr-CH"/>
        </w:rPr>
        <w:t>est ce que l</w:t>
      </w:r>
      <w:r w:rsidR="00397D76">
        <w:rPr>
          <w:noProof/>
          <w:lang w:val="fr-CH"/>
        </w:rPr>
        <w:t>’</w:t>
      </w:r>
      <w:r w:rsidRPr="009E3FFF">
        <w:rPr>
          <w:noProof/>
          <w:lang w:val="fr-CH"/>
        </w:rPr>
        <w:t xml:space="preserve">on appelle le </w:t>
      </w:r>
      <w:r w:rsidR="00F55917" w:rsidRPr="009E3FFF">
        <w:rPr>
          <w:noProof/>
          <w:lang w:val="fr-CH"/>
        </w:rPr>
        <w:t>«</w:t>
      </w:r>
      <w:r w:rsidRPr="009E3FFF">
        <w:rPr>
          <w:noProof/>
          <w:lang w:val="fr-CH"/>
        </w:rPr>
        <w:t>risque résiduel</w:t>
      </w:r>
      <w:r w:rsidR="00F55917" w:rsidRPr="009E3FFF">
        <w:rPr>
          <w:noProof/>
          <w:lang w:val="fr-CH"/>
        </w:rPr>
        <w:t>»</w:t>
      </w:r>
      <w:r w:rsidRPr="009E3FFF">
        <w:rPr>
          <w:noProof/>
          <w:lang w:val="fr-CH"/>
        </w:rPr>
        <w:t xml:space="preserve"> et </w:t>
      </w:r>
      <w:r w:rsidR="00F55917" w:rsidRPr="009E3FFF">
        <w:rPr>
          <w:noProof/>
          <w:lang w:val="fr-CH"/>
        </w:rPr>
        <w:t xml:space="preserve">la direction générale </w:t>
      </w:r>
      <w:r w:rsidRPr="009E3FFF">
        <w:rPr>
          <w:noProof/>
          <w:lang w:val="fr-CH"/>
        </w:rPr>
        <w:t xml:space="preserve">peut décider </w:t>
      </w:r>
      <w:r w:rsidR="00F55917" w:rsidRPr="009E3FFF">
        <w:rPr>
          <w:noProof/>
          <w:lang w:val="fr-CH"/>
        </w:rPr>
        <w:t xml:space="preserve">soit </w:t>
      </w:r>
      <w:r w:rsidRPr="009E3FFF">
        <w:rPr>
          <w:noProof/>
          <w:lang w:val="fr-CH"/>
        </w:rPr>
        <w:t>de l</w:t>
      </w:r>
      <w:r w:rsidR="00397D76">
        <w:rPr>
          <w:noProof/>
          <w:lang w:val="fr-CH"/>
        </w:rPr>
        <w:t>’</w:t>
      </w:r>
      <w:r w:rsidRPr="009E3FFF">
        <w:rPr>
          <w:noProof/>
          <w:lang w:val="fr-CH"/>
        </w:rPr>
        <w:t>accepter comme un risque tolérable, auquel cas aucune autre mesure n</w:t>
      </w:r>
      <w:r w:rsidR="00397D76">
        <w:rPr>
          <w:noProof/>
          <w:lang w:val="fr-CH"/>
        </w:rPr>
        <w:t>’</w:t>
      </w:r>
      <w:r w:rsidRPr="009E3FFF">
        <w:rPr>
          <w:noProof/>
          <w:lang w:val="fr-CH"/>
        </w:rPr>
        <w:t>est prise pour le réduire ou l</w:t>
      </w:r>
      <w:r w:rsidR="00397D76">
        <w:rPr>
          <w:noProof/>
          <w:lang w:val="fr-CH"/>
        </w:rPr>
        <w:t>’</w:t>
      </w:r>
      <w:r w:rsidRPr="009E3FFF">
        <w:rPr>
          <w:noProof/>
          <w:lang w:val="fr-CH"/>
        </w:rPr>
        <w:t>éliminer</w:t>
      </w:r>
      <w:r w:rsidR="00F55917" w:rsidRPr="009E3FFF">
        <w:rPr>
          <w:noProof/>
          <w:lang w:val="fr-CH"/>
        </w:rPr>
        <w:t xml:space="preserve">, soit </w:t>
      </w:r>
      <w:r w:rsidRPr="009E3FFF">
        <w:rPr>
          <w:noProof/>
          <w:lang w:val="fr-CH"/>
        </w:rPr>
        <w:t>de le suivre de près afin de surveiller son impact potentiel et tout changement de contexte susceptible d</w:t>
      </w:r>
      <w:r w:rsidR="00397D76">
        <w:rPr>
          <w:noProof/>
          <w:lang w:val="fr-CH"/>
        </w:rPr>
        <w:t>’</w:t>
      </w:r>
      <w:r w:rsidRPr="009E3FFF">
        <w:rPr>
          <w:noProof/>
          <w:lang w:val="fr-CH"/>
        </w:rPr>
        <w:t xml:space="preserve">augmenter ou de diminuer </w:t>
      </w:r>
      <w:r w:rsidR="00F55917" w:rsidRPr="009E3FFF">
        <w:rPr>
          <w:noProof/>
          <w:lang w:val="fr-CH"/>
        </w:rPr>
        <w:t xml:space="preserve">ce </w:t>
      </w:r>
      <w:r w:rsidRPr="009E3FFF">
        <w:rPr>
          <w:noProof/>
          <w:lang w:val="fr-CH"/>
        </w:rPr>
        <w:t>risque</w:t>
      </w:r>
      <w:r w:rsidR="00F55917" w:rsidRPr="009E3FFF">
        <w:rPr>
          <w:noProof/>
          <w:lang w:val="fr-CH"/>
        </w:rPr>
        <w:t>. E</w:t>
      </w:r>
      <w:r w:rsidRPr="009E3FFF">
        <w:rPr>
          <w:noProof/>
          <w:lang w:val="fr-CH"/>
        </w:rPr>
        <w:t>lle peut également décider de l</w:t>
      </w:r>
      <w:r w:rsidR="00397D76">
        <w:rPr>
          <w:noProof/>
          <w:lang w:val="fr-CH"/>
        </w:rPr>
        <w:t>’</w:t>
      </w:r>
      <w:r w:rsidRPr="009E3FFF">
        <w:rPr>
          <w:noProof/>
          <w:lang w:val="fr-CH"/>
        </w:rPr>
        <w:t xml:space="preserve">améliorer en mettant en œuvre des mesures supplémentaires de traitement des risques, telles que le transfert des risques par le biais </w:t>
      </w:r>
      <w:r w:rsidR="00F55917" w:rsidRPr="009E3FFF">
        <w:rPr>
          <w:noProof/>
          <w:lang w:val="fr-CH"/>
        </w:rPr>
        <w:t>d</w:t>
      </w:r>
      <w:r w:rsidR="00397D76">
        <w:rPr>
          <w:noProof/>
          <w:lang w:val="fr-CH"/>
        </w:rPr>
        <w:t>’</w:t>
      </w:r>
      <w:r w:rsidR="00F55917" w:rsidRPr="009E3FFF">
        <w:rPr>
          <w:noProof/>
          <w:lang w:val="fr-CH"/>
        </w:rPr>
        <w:t xml:space="preserve">une </w:t>
      </w:r>
      <w:r w:rsidRPr="009E3FFF">
        <w:rPr>
          <w:noProof/>
          <w:lang w:val="fr-CH"/>
        </w:rPr>
        <w:t>assurance, en particulier lorsque le risque résiduel est encore trop élevé pour être accepté.</w:t>
      </w:r>
    </w:p>
    <w:p w14:paraId="4F86154A" w14:textId="77777777" w:rsidR="00F55917" w:rsidRPr="00520029" w:rsidRDefault="009774D5" w:rsidP="00F55917">
      <w:pPr>
        <w:jc w:val="center"/>
        <w:rPr>
          <w:b/>
          <w:bCs/>
          <w:noProof/>
          <w:lang w:val="fr-CH"/>
        </w:rPr>
      </w:pPr>
      <w:r w:rsidRPr="00520029">
        <w:rPr>
          <w:noProof/>
          <w:lang w:val="fr-CH"/>
        </w:rPr>
        <w:drawing>
          <wp:inline distT="0" distB="0" distL="0" distR="0" wp14:anchorId="53D472B4" wp14:editId="3871451E">
            <wp:extent cx="2905125" cy="1671664"/>
            <wp:effectExtent l="0" t="0" r="0" b="508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1547" name=""/>
                    <pic:cNvPicPr/>
                  </pic:nvPicPr>
                  <pic:blipFill rotWithShape="1">
                    <a:blip r:embed="rId19">
                      <a:extLst>
                        <a:ext uri="{96DAC541-7B7A-43D3-8B79-37D633B846F1}">
                          <asvg:svgBlip xmlns:asvg="http://schemas.microsoft.com/office/drawing/2016/SVG/main" r:embed="rId20"/>
                        </a:ext>
                      </a:extLst>
                    </a:blip>
                    <a:srcRect l="26440" t="11875" r="24768" b="23750"/>
                    <a:stretch/>
                  </pic:blipFill>
                  <pic:spPr bwMode="auto">
                    <a:xfrm>
                      <a:off x="0" y="0"/>
                      <a:ext cx="2918718" cy="1679486"/>
                    </a:xfrm>
                    <a:prstGeom prst="rect">
                      <a:avLst/>
                    </a:prstGeom>
                    <a:ln>
                      <a:noFill/>
                    </a:ln>
                    <a:extLst>
                      <a:ext uri="{53640926-AAD7-44D8-BBD7-CCE9431645EC}">
                        <a14:shadowObscured xmlns:a14="http://schemas.microsoft.com/office/drawing/2010/main"/>
                      </a:ext>
                    </a:extLst>
                  </pic:spPr>
                </pic:pic>
              </a:graphicData>
            </a:graphic>
          </wp:inline>
        </w:drawing>
      </w:r>
    </w:p>
    <w:p w14:paraId="3C051C93" w14:textId="65EB96E4" w:rsidR="00D12D4C" w:rsidRPr="00520029" w:rsidRDefault="009774D5" w:rsidP="003816E2">
      <w:pPr>
        <w:spacing w:before="120"/>
        <w:jc w:val="center"/>
        <w:rPr>
          <w:b/>
          <w:bCs/>
          <w:noProof/>
          <w:sz w:val="18"/>
          <w:szCs w:val="18"/>
          <w:lang w:val="fr-CH"/>
        </w:rPr>
      </w:pPr>
      <w:r w:rsidRPr="00520029">
        <w:rPr>
          <w:b/>
          <w:bCs/>
          <w:noProof/>
          <w:lang w:val="fr-CH"/>
        </w:rPr>
        <w:t>Figure 4</w:t>
      </w:r>
    </w:p>
    <w:p w14:paraId="0775B4AA" w14:textId="0F4C02EF" w:rsidR="00D12D4C" w:rsidRPr="009E3FFF" w:rsidRDefault="009774D5">
      <w:pPr>
        <w:spacing w:before="240" w:after="120"/>
        <w:jc w:val="left"/>
        <w:rPr>
          <w:noProof/>
          <w:lang w:val="fr-CH"/>
        </w:rPr>
      </w:pPr>
      <w:r w:rsidRPr="009E3FFF">
        <w:rPr>
          <w:noProof/>
          <w:lang w:val="fr-CH"/>
        </w:rPr>
        <w:lastRenderedPageBreak/>
        <w:t>Comme de nombreu</w:t>
      </w:r>
      <w:r w:rsidR="00F55917" w:rsidRPr="009E3FFF">
        <w:rPr>
          <w:noProof/>
          <w:lang w:val="fr-CH"/>
        </w:rPr>
        <w:t>x</w:t>
      </w:r>
      <w:r w:rsidRPr="009E3FFF">
        <w:rPr>
          <w:noProof/>
          <w:lang w:val="fr-CH"/>
        </w:rPr>
        <w:t xml:space="preserve"> organis</w:t>
      </w:r>
      <w:r w:rsidR="00F55917" w:rsidRPr="009E3FFF">
        <w:rPr>
          <w:noProof/>
          <w:lang w:val="fr-CH"/>
        </w:rPr>
        <w:t>mes</w:t>
      </w:r>
      <w:r w:rsidRPr="009E3FFF">
        <w:rPr>
          <w:noProof/>
          <w:lang w:val="fr-CH"/>
        </w:rPr>
        <w:t xml:space="preserve"> sont tenus de se conformer aux normes et réglementations qui prévoient une déclaration de</w:t>
      </w:r>
      <w:r w:rsidR="00F55917" w:rsidRPr="009E3FFF">
        <w:rPr>
          <w:noProof/>
          <w:lang w:val="fr-CH"/>
        </w:rPr>
        <w:t>s</w:t>
      </w:r>
      <w:r w:rsidRPr="009E3FFF">
        <w:rPr>
          <w:noProof/>
          <w:lang w:val="fr-CH"/>
        </w:rPr>
        <w:t xml:space="preserve"> risque</w:t>
      </w:r>
      <w:r w:rsidR="00F55917" w:rsidRPr="009E3FFF">
        <w:rPr>
          <w:noProof/>
          <w:lang w:val="fr-CH"/>
        </w:rPr>
        <w:t>s</w:t>
      </w:r>
      <w:r w:rsidRPr="009E3FFF">
        <w:rPr>
          <w:noProof/>
          <w:lang w:val="fr-CH"/>
        </w:rPr>
        <w:t>, l</w:t>
      </w:r>
      <w:r w:rsidR="00397D76">
        <w:rPr>
          <w:noProof/>
          <w:lang w:val="fr-CH"/>
        </w:rPr>
        <w:t>’</w:t>
      </w:r>
      <w:r w:rsidRPr="009E3FFF">
        <w:rPr>
          <w:noProof/>
          <w:lang w:val="fr-CH"/>
        </w:rPr>
        <w:t xml:space="preserve">analyse du risque résiduel peut servir de base à </w:t>
      </w:r>
      <w:r w:rsidR="00F55917" w:rsidRPr="009E3FFF">
        <w:rPr>
          <w:noProof/>
          <w:lang w:val="fr-CH"/>
        </w:rPr>
        <w:t xml:space="preserve">cette </w:t>
      </w:r>
      <w:r w:rsidRPr="009E3FFF">
        <w:rPr>
          <w:noProof/>
          <w:lang w:val="fr-CH"/>
        </w:rPr>
        <w:t>déclaration.</w:t>
      </w:r>
    </w:p>
    <w:p w14:paraId="49A087A4" w14:textId="33CB8364" w:rsidR="00D12D4C" w:rsidRPr="00520029" w:rsidRDefault="009774D5">
      <w:pPr>
        <w:spacing w:before="240" w:after="120"/>
        <w:jc w:val="left"/>
        <w:rPr>
          <w:b/>
          <w:bCs/>
          <w:noProof/>
          <w:lang w:val="fr-CH"/>
        </w:rPr>
      </w:pPr>
      <w:r w:rsidRPr="009E3FFF">
        <w:rPr>
          <w:noProof/>
          <w:lang w:val="fr-CH"/>
        </w:rPr>
        <w:t xml:space="preserve">Une fois </w:t>
      </w:r>
      <w:r w:rsidR="00F55917" w:rsidRPr="009E3FFF">
        <w:rPr>
          <w:noProof/>
          <w:lang w:val="fr-CH"/>
        </w:rPr>
        <w:t>l</w:t>
      </w:r>
      <w:r w:rsidR="00397D76">
        <w:rPr>
          <w:noProof/>
          <w:lang w:val="fr-CH"/>
        </w:rPr>
        <w:t>’</w:t>
      </w:r>
      <w:r w:rsidR="00F55917" w:rsidRPr="009E3FFF">
        <w:rPr>
          <w:noProof/>
          <w:lang w:val="fr-CH"/>
        </w:rPr>
        <w:t>évaluation</w:t>
      </w:r>
      <w:r w:rsidRPr="009E3FFF">
        <w:rPr>
          <w:noProof/>
          <w:lang w:val="fr-CH"/>
        </w:rPr>
        <w:t xml:space="preserve"> des risques achevé</w:t>
      </w:r>
      <w:r w:rsidR="00F55917" w:rsidRPr="009E3FFF">
        <w:rPr>
          <w:noProof/>
          <w:lang w:val="fr-CH"/>
        </w:rPr>
        <w:t>e</w:t>
      </w:r>
      <w:r w:rsidRPr="009E3FFF">
        <w:rPr>
          <w:noProof/>
          <w:lang w:val="fr-CH"/>
        </w:rPr>
        <w:t>, l</w:t>
      </w:r>
      <w:r w:rsidR="00397D76">
        <w:rPr>
          <w:noProof/>
          <w:lang w:val="fr-CH"/>
        </w:rPr>
        <w:t>’</w:t>
      </w:r>
      <w:r w:rsidRPr="009E3FFF">
        <w:rPr>
          <w:noProof/>
          <w:lang w:val="fr-CH"/>
        </w:rPr>
        <w:t xml:space="preserve">équipe de coordination </w:t>
      </w:r>
      <w:r w:rsidR="00F55917" w:rsidRPr="009E3FFF">
        <w:rPr>
          <w:noProof/>
          <w:lang w:val="fr-CH"/>
        </w:rPr>
        <w:t xml:space="preserve">de la </w:t>
      </w:r>
      <w:r w:rsidR="008534B9" w:rsidRPr="009E3FFF">
        <w:rPr>
          <w:noProof/>
          <w:lang w:val="fr-CH"/>
        </w:rPr>
        <w:t>GCA</w:t>
      </w:r>
      <w:r w:rsidRPr="009E3FFF">
        <w:rPr>
          <w:noProof/>
          <w:lang w:val="fr-CH"/>
        </w:rPr>
        <w:t xml:space="preserve"> doit entamer </w:t>
      </w:r>
      <w:r w:rsidR="00F55917" w:rsidRPr="009E3FFF">
        <w:rPr>
          <w:noProof/>
          <w:lang w:val="fr-CH"/>
        </w:rPr>
        <w:t xml:space="preserve">le bilan </w:t>
      </w:r>
      <w:r w:rsidRPr="009E3FFF">
        <w:rPr>
          <w:noProof/>
          <w:lang w:val="fr-CH"/>
        </w:rPr>
        <w:t>d</w:t>
      </w:r>
      <w:r w:rsidR="00397D76">
        <w:rPr>
          <w:noProof/>
          <w:lang w:val="fr-CH"/>
        </w:rPr>
        <w:t>’</w:t>
      </w:r>
      <w:r w:rsidRPr="009E3FFF">
        <w:rPr>
          <w:noProof/>
          <w:lang w:val="fr-CH"/>
        </w:rPr>
        <w:t xml:space="preserve">impact sur </w:t>
      </w:r>
      <w:r w:rsidR="00F55917" w:rsidRPr="009E3FFF">
        <w:rPr>
          <w:noProof/>
          <w:lang w:val="fr-CH"/>
        </w:rPr>
        <w:t>l</w:t>
      </w:r>
      <w:r w:rsidR="00397D76">
        <w:rPr>
          <w:noProof/>
          <w:lang w:val="fr-CH"/>
        </w:rPr>
        <w:t>’</w:t>
      </w:r>
      <w:r w:rsidR="00F55917" w:rsidRPr="009E3FFF">
        <w:rPr>
          <w:noProof/>
          <w:lang w:val="fr-CH"/>
        </w:rPr>
        <w:t>activité</w:t>
      </w:r>
      <w:r w:rsidRPr="009E3FFF">
        <w:rPr>
          <w:noProof/>
          <w:lang w:val="fr-CH"/>
        </w:rPr>
        <w:t xml:space="preserve">, qui doit être </w:t>
      </w:r>
      <w:r w:rsidR="00F55917" w:rsidRPr="009E3FFF">
        <w:rPr>
          <w:noProof/>
          <w:lang w:val="fr-CH"/>
        </w:rPr>
        <w:t xml:space="preserve">effectué </w:t>
      </w:r>
      <w:r w:rsidRPr="009E3FFF">
        <w:rPr>
          <w:noProof/>
          <w:lang w:val="fr-CH"/>
        </w:rPr>
        <w:t xml:space="preserve">pour chacun des services et fonctions critiques </w:t>
      </w:r>
      <w:r w:rsidR="00F55917" w:rsidRPr="009E3FFF">
        <w:rPr>
          <w:noProof/>
          <w:lang w:val="fr-CH"/>
        </w:rPr>
        <w:t xml:space="preserve">recensés </w:t>
      </w:r>
      <w:r w:rsidRPr="009E3FFF">
        <w:rPr>
          <w:noProof/>
          <w:lang w:val="fr-CH"/>
        </w:rPr>
        <w:t>à l</w:t>
      </w:r>
      <w:r w:rsidR="00397D76">
        <w:rPr>
          <w:noProof/>
          <w:lang w:val="fr-CH"/>
        </w:rPr>
        <w:t>’</w:t>
      </w:r>
      <w:r w:rsidRPr="009E3FFF">
        <w:rPr>
          <w:noProof/>
          <w:lang w:val="fr-CH"/>
        </w:rPr>
        <w:t>étape</w:t>
      </w:r>
      <w:r w:rsidR="00F55917" w:rsidRPr="009E3FFF">
        <w:rPr>
          <w:noProof/>
          <w:lang w:val="fr-CH"/>
        </w:rPr>
        <w:t> </w:t>
      </w:r>
      <w:r w:rsidRPr="009E3FFF">
        <w:rPr>
          <w:noProof/>
          <w:lang w:val="fr-CH"/>
        </w:rPr>
        <w:t>2.</w:t>
      </w:r>
    </w:p>
    <w:p w14:paraId="14AEEEFB" w14:textId="6FFFE94A" w:rsidR="00D12D4C" w:rsidRPr="00F01C4E" w:rsidRDefault="009774D5" w:rsidP="00961255">
      <w:pPr>
        <w:spacing w:before="360" w:after="120"/>
        <w:jc w:val="left"/>
        <w:rPr>
          <w:b/>
          <w:bCs/>
          <w:noProof/>
          <w:lang w:val="fr-CH"/>
        </w:rPr>
      </w:pPr>
      <w:r w:rsidRPr="00F01C4E">
        <w:rPr>
          <w:b/>
          <w:bCs/>
          <w:noProof/>
          <w:lang w:val="fr-CH"/>
        </w:rPr>
        <w:t xml:space="preserve">Étape 4 </w:t>
      </w:r>
      <w:r w:rsidR="00F55917" w:rsidRPr="00F01C4E">
        <w:rPr>
          <w:b/>
          <w:bCs/>
          <w:noProof/>
          <w:lang w:val="fr-CH"/>
        </w:rPr>
        <w:t>–</w:t>
      </w:r>
      <w:r w:rsidRPr="00F01C4E">
        <w:rPr>
          <w:b/>
          <w:bCs/>
          <w:noProof/>
          <w:lang w:val="fr-CH"/>
        </w:rPr>
        <w:t xml:space="preserve"> </w:t>
      </w:r>
      <w:r w:rsidR="00F55917" w:rsidRPr="00F01C4E">
        <w:rPr>
          <w:b/>
          <w:bCs/>
          <w:noProof/>
          <w:lang w:val="fr-CH"/>
        </w:rPr>
        <w:t>Effectuer un bilan d</w:t>
      </w:r>
      <w:r w:rsidR="00397D76">
        <w:rPr>
          <w:b/>
          <w:bCs/>
          <w:noProof/>
          <w:lang w:val="fr-CH"/>
        </w:rPr>
        <w:t>’</w:t>
      </w:r>
      <w:r w:rsidR="00F55917" w:rsidRPr="00F01C4E">
        <w:rPr>
          <w:b/>
          <w:bCs/>
          <w:noProof/>
          <w:lang w:val="fr-CH"/>
        </w:rPr>
        <w:t>impact sur l</w:t>
      </w:r>
      <w:r w:rsidR="00397D76">
        <w:rPr>
          <w:b/>
          <w:bCs/>
          <w:noProof/>
          <w:lang w:val="fr-CH"/>
        </w:rPr>
        <w:t>’</w:t>
      </w:r>
      <w:r w:rsidR="00F55917" w:rsidRPr="00F01C4E">
        <w:rPr>
          <w:b/>
          <w:bCs/>
          <w:noProof/>
          <w:lang w:val="fr-CH"/>
        </w:rPr>
        <w:t>activité (BIA)</w:t>
      </w:r>
    </w:p>
    <w:p w14:paraId="1612D7D2" w14:textId="7ED19E3F" w:rsidR="00D12D4C" w:rsidRPr="00F01C4E" w:rsidRDefault="009774D5" w:rsidP="007745C4">
      <w:pPr>
        <w:spacing w:before="160"/>
        <w:jc w:val="left"/>
        <w:rPr>
          <w:noProof/>
          <w:lang w:val="fr-CH"/>
        </w:rPr>
      </w:pPr>
      <w:r w:rsidRPr="00F01C4E">
        <w:rPr>
          <w:noProof/>
          <w:lang w:val="fr-CH"/>
        </w:rPr>
        <w:t xml:space="preserve">Le </w:t>
      </w:r>
      <w:r w:rsidR="00892772" w:rsidRPr="00F01C4E">
        <w:rPr>
          <w:noProof/>
          <w:lang w:val="fr-CH"/>
        </w:rPr>
        <w:t>bilan d</w:t>
      </w:r>
      <w:r w:rsidR="00397D76">
        <w:rPr>
          <w:noProof/>
          <w:lang w:val="fr-CH"/>
        </w:rPr>
        <w:t>’</w:t>
      </w:r>
      <w:r w:rsidR="00892772" w:rsidRPr="00F01C4E">
        <w:rPr>
          <w:noProof/>
          <w:lang w:val="fr-CH"/>
        </w:rPr>
        <w:t>impact sur l</w:t>
      </w:r>
      <w:r w:rsidR="00397D76">
        <w:rPr>
          <w:noProof/>
          <w:lang w:val="fr-CH"/>
        </w:rPr>
        <w:t>’</w:t>
      </w:r>
      <w:r w:rsidR="00892772" w:rsidRPr="00F01C4E">
        <w:rPr>
          <w:noProof/>
          <w:lang w:val="fr-CH"/>
        </w:rPr>
        <w:t>activité</w:t>
      </w:r>
      <w:r w:rsidRPr="00F01C4E">
        <w:rPr>
          <w:noProof/>
          <w:lang w:val="fr-CH"/>
        </w:rPr>
        <w:t xml:space="preserve"> est une </w:t>
      </w:r>
      <w:r w:rsidR="00892772" w:rsidRPr="00F01C4E">
        <w:rPr>
          <w:noProof/>
          <w:lang w:val="fr-CH"/>
        </w:rPr>
        <w:t xml:space="preserve">méthode qui recense les </w:t>
      </w:r>
      <w:r w:rsidRPr="00F01C4E">
        <w:rPr>
          <w:noProof/>
          <w:lang w:val="fr-CH"/>
        </w:rPr>
        <w:t xml:space="preserve">activités de </w:t>
      </w:r>
      <w:r w:rsidR="00892772" w:rsidRPr="00F01C4E">
        <w:rPr>
          <w:noProof/>
          <w:lang w:val="fr-CH"/>
        </w:rPr>
        <w:t>l</w:t>
      </w:r>
      <w:r w:rsidR="00397D76">
        <w:rPr>
          <w:noProof/>
          <w:lang w:val="fr-CH"/>
        </w:rPr>
        <w:t>’</w:t>
      </w:r>
      <w:r w:rsidR="00892772" w:rsidRPr="00F01C4E">
        <w:rPr>
          <w:noProof/>
          <w:lang w:val="fr-CH"/>
        </w:rPr>
        <w:t xml:space="preserve">organisme </w:t>
      </w:r>
      <w:r w:rsidRPr="00F01C4E">
        <w:rPr>
          <w:noProof/>
          <w:lang w:val="fr-CH"/>
        </w:rPr>
        <w:t xml:space="preserve">et </w:t>
      </w:r>
      <w:r w:rsidR="00892772" w:rsidRPr="00F01C4E">
        <w:rPr>
          <w:noProof/>
          <w:lang w:val="fr-CH"/>
        </w:rPr>
        <w:t xml:space="preserve">les </w:t>
      </w:r>
      <w:r w:rsidRPr="00F01C4E">
        <w:rPr>
          <w:noProof/>
          <w:lang w:val="fr-CH"/>
        </w:rPr>
        <w:t>effet</w:t>
      </w:r>
      <w:r w:rsidR="00892772" w:rsidRPr="00F01C4E">
        <w:rPr>
          <w:noProof/>
          <w:lang w:val="fr-CH"/>
        </w:rPr>
        <w:t>s</w:t>
      </w:r>
      <w:r w:rsidRPr="00F01C4E">
        <w:rPr>
          <w:noProof/>
          <w:lang w:val="fr-CH"/>
        </w:rPr>
        <w:t xml:space="preserve"> </w:t>
      </w:r>
      <w:r w:rsidR="00892772" w:rsidRPr="00F01C4E">
        <w:rPr>
          <w:noProof/>
          <w:lang w:val="fr-CH"/>
        </w:rPr>
        <w:t>qu</w:t>
      </w:r>
      <w:r w:rsidR="00397D76">
        <w:rPr>
          <w:noProof/>
          <w:lang w:val="fr-CH"/>
        </w:rPr>
        <w:t>’</w:t>
      </w:r>
      <w:r w:rsidR="00892772" w:rsidRPr="00F01C4E">
        <w:rPr>
          <w:noProof/>
          <w:lang w:val="fr-CH"/>
        </w:rPr>
        <w:t xml:space="preserve">une </w:t>
      </w:r>
      <w:r w:rsidRPr="00F01C4E">
        <w:rPr>
          <w:noProof/>
          <w:lang w:val="fr-CH"/>
        </w:rPr>
        <w:t>interruption</w:t>
      </w:r>
      <w:r w:rsidR="00892772" w:rsidRPr="00F01C4E">
        <w:rPr>
          <w:noProof/>
          <w:lang w:val="fr-CH"/>
        </w:rPr>
        <w:t xml:space="preserve"> des activités aurait </w:t>
      </w:r>
      <w:r w:rsidRPr="00F01C4E">
        <w:rPr>
          <w:noProof/>
          <w:lang w:val="fr-CH"/>
        </w:rPr>
        <w:t xml:space="preserve">sur </w:t>
      </w:r>
      <w:r w:rsidR="00F01C4E" w:rsidRPr="00F01C4E">
        <w:rPr>
          <w:noProof/>
          <w:lang w:val="fr-CH"/>
        </w:rPr>
        <w:t>celles-ci</w:t>
      </w:r>
      <w:r w:rsidRPr="00F01C4E">
        <w:rPr>
          <w:noProof/>
          <w:lang w:val="fr-CH"/>
        </w:rPr>
        <w:t xml:space="preserve"> ainsi que sur les processus et les ressources informatiques. </w:t>
      </w:r>
      <w:r w:rsidR="00892772" w:rsidRPr="00F01C4E">
        <w:rPr>
          <w:noProof/>
          <w:lang w:val="fr-CH"/>
        </w:rPr>
        <w:t xml:space="preserve">Il </w:t>
      </w:r>
      <w:r w:rsidRPr="00F01C4E">
        <w:rPr>
          <w:noProof/>
          <w:lang w:val="fr-CH"/>
        </w:rPr>
        <w:t xml:space="preserve">nécessite une analyse approfondie et méthodique des services, processus </w:t>
      </w:r>
      <w:r w:rsidR="00892772" w:rsidRPr="00F01C4E">
        <w:rPr>
          <w:noProof/>
          <w:lang w:val="fr-CH"/>
        </w:rPr>
        <w:t xml:space="preserve">et </w:t>
      </w:r>
      <w:r w:rsidRPr="00F01C4E">
        <w:rPr>
          <w:noProof/>
          <w:lang w:val="fr-CH"/>
        </w:rPr>
        <w:t>fonctions critiques</w:t>
      </w:r>
      <w:r w:rsidR="00892772" w:rsidRPr="00F01C4E">
        <w:rPr>
          <w:noProof/>
          <w:lang w:val="fr-CH"/>
        </w:rPr>
        <w:t>, ainsi qu</w:t>
      </w:r>
      <w:r w:rsidR="00397D76">
        <w:rPr>
          <w:noProof/>
          <w:lang w:val="fr-CH"/>
        </w:rPr>
        <w:t>’</w:t>
      </w:r>
      <w:r w:rsidRPr="00F01C4E">
        <w:rPr>
          <w:noProof/>
          <w:lang w:val="fr-CH"/>
        </w:rPr>
        <w:t xml:space="preserve">une évaluation de leur impact sur la résilience de </w:t>
      </w:r>
      <w:r w:rsidR="00892772" w:rsidRPr="00F01C4E">
        <w:rPr>
          <w:noProof/>
          <w:lang w:val="fr-CH"/>
        </w:rPr>
        <w:t>l</w:t>
      </w:r>
      <w:r w:rsidR="00397D76">
        <w:rPr>
          <w:noProof/>
          <w:lang w:val="fr-CH"/>
        </w:rPr>
        <w:t>’</w:t>
      </w:r>
      <w:r w:rsidR="00892772" w:rsidRPr="00F01C4E">
        <w:rPr>
          <w:noProof/>
          <w:lang w:val="fr-CH"/>
        </w:rPr>
        <w:t>organisme</w:t>
      </w:r>
      <w:r w:rsidRPr="00F01C4E">
        <w:rPr>
          <w:noProof/>
          <w:lang w:val="fr-CH"/>
        </w:rPr>
        <w:t>.</w:t>
      </w:r>
    </w:p>
    <w:p w14:paraId="6BEE5573" w14:textId="6AEF5311" w:rsidR="00D12D4C" w:rsidRPr="00F01C4E" w:rsidRDefault="00892772" w:rsidP="007745C4">
      <w:pPr>
        <w:spacing w:before="160"/>
        <w:jc w:val="left"/>
        <w:rPr>
          <w:noProof/>
          <w:lang w:val="fr-CH"/>
        </w:rPr>
      </w:pPr>
      <w:r w:rsidRPr="00F01C4E">
        <w:rPr>
          <w:noProof/>
          <w:lang w:val="fr-CH"/>
        </w:rPr>
        <w:t xml:space="preserve">Le BIA </w:t>
      </w:r>
      <w:r w:rsidR="009774D5" w:rsidRPr="00F01C4E">
        <w:rPr>
          <w:noProof/>
          <w:lang w:val="fr-CH"/>
        </w:rPr>
        <w:t xml:space="preserve">est une étape indispensable du </w:t>
      </w:r>
      <w:r w:rsidRPr="00F01C4E">
        <w:rPr>
          <w:noProof/>
          <w:lang w:val="fr-CH"/>
        </w:rPr>
        <w:t>plan de continuité des activités, d</w:t>
      </w:r>
      <w:r w:rsidR="00397D76">
        <w:rPr>
          <w:noProof/>
          <w:lang w:val="fr-CH"/>
        </w:rPr>
        <w:t>’</w:t>
      </w:r>
      <w:r w:rsidRPr="00F01C4E">
        <w:rPr>
          <w:noProof/>
          <w:lang w:val="fr-CH"/>
        </w:rPr>
        <w:t>où l</w:t>
      </w:r>
      <w:r w:rsidR="00397D76">
        <w:rPr>
          <w:noProof/>
          <w:lang w:val="fr-CH"/>
        </w:rPr>
        <w:t>’</w:t>
      </w:r>
      <w:r w:rsidRPr="00F01C4E">
        <w:rPr>
          <w:noProof/>
          <w:lang w:val="fr-CH"/>
        </w:rPr>
        <w:t xml:space="preserve">importance de lui consacrer </w:t>
      </w:r>
      <w:r w:rsidR="009774D5" w:rsidRPr="00F01C4E">
        <w:rPr>
          <w:noProof/>
          <w:lang w:val="fr-CH"/>
        </w:rPr>
        <w:t>suffisamment de temps. Son objectif est d</w:t>
      </w:r>
      <w:r w:rsidR="00397D76">
        <w:rPr>
          <w:noProof/>
          <w:lang w:val="fr-CH"/>
        </w:rPr>
        <w:t>’</w:t>
      </w:r>
      <w:r w:rsidR="009774D5" w:rsidRPr="00F01C4E">
        <w:rPr>
          <w:noProof/>
          <w:lang w:val="fr-CH"/>
        </w:rPr>
        <w:t xml:space="preserve">évaluer et de documenter les effets négatifs potentiels </w:t>
      </w:r>
      <w:r w:rsidRPr="00F01C4E">
        <w:rPr>
          <w:noProof/>
          <w:lang w:val="fr-CH"/>
        </w:rPr>
        <w:t>qu</w:t>
      </w:r>
      <w:r w:rsidR="00397D76">
        <w:rPr>
          <w:noProof/>
          <w:lang w:val="fr-CH"/>
        </w:rPr>
        <w:t>’</w:t>
      </w:r>
      <w:r w:rsidRPr="00F01C4E">
        <w:rPr>
          <w:noProof/>
          <w:lang w:val="fr-CH"/>
        </w:rPr>
        <w:t xml:space="preserve">une interruption </w:t>
      </w:r>
      <w:r w:rsidR="009774D5" w:rsidRPr="00F01C4E">
        <w:rPr>
          <w:noProof/>
          <w:lang w:val="fr-CH"/>
        </w:rPr>
        <w:t xml:space="preserve">des processus critiques peut avoir sur </w:t>
      </w:r>
      <w:r w:rsidRPr="00F01C4E">
        <w:rPr>
          <w:noProof/>
          <w:lang w:val="fr-CH"/>
        </w:rPr>
        <w:t>l</w:t>
      </w:r>
      <w:r w:rsidR="00397D76">
        <w:rPr>
          <w:noProof/>
          <w:lang w:val="fr-CH"/>
        </w:rPr>
        <w:t>’</w:t>
      </w:r>
      <w:r w:rsidRPr="00F01C4E">
        <w:rPr>
          <w:noProof/>
          <w:lang w:val="fr-CH"/>
        </w:rPr>
        <w:t>organisme</w:t>
      </w:r>
      <w:r w:rsidR="009774D5" w:rsidRPr="00F01C4E">
        <w:rPr>
          <w:noProof/>
          <w:lang w:val="fr-CH"/>
        </w:rPr>
        <w:t xml:space="preserve">, y compris </w:t>
      </w:r>
      <w:r w:rsidRPr="00F01C4E">
        <w:rPr>
          <w:noProof/>
          <w:lang w:val="fr-CH"/>
        </w:rPr>
        <w:t xml:space="preserve">les </w:t>
      </w:r>
      <w:r w:rsidR="009774D5" w:rsidRPr="00F01C4E">
        <w:rPr>
          <w:noProof/>
          <w:lang w:val="fr-CH"/>
        </w:rPr>
        <w:t xml:space="preserve">pertes financières ou opérationnelles potentielles et </w:t>
      </w:r>
      <w:r w:rsidRPr="00F01C4E">
        <w:rPr>
          <w:noProof/>
          <w:lang w:val="fr-CH"/>
        </w:rPr>
        <w:t xml:space="preserve">les impacts sur sa </w:t>
      </w:r>
      <w:r w:rsidR="009774D5" w:rsidRPr="00F01C4E">
        <w:rPr>
          <w:noProof/>
          <w:lang w:val="fr-CH"/>
        </w:rPr>
        <w:t>réputation juridique, réglementaire et institutionnelle.</w:t>
      </w:r>
    </w:p>
    <w:p w14:paraId="31510587" w14:textId="4DF9EF02" w:rsidR="00D12D4C" w:rsidRPr="00F01C4E" w:rsidRDefault="009774D5" w:rsidP="007745C4">
      <w:pPr>
        <w:spacing w:before="160"/>
        <w:jc w:val="left"/>
        <w:rPr>
          <w:noProof/>
          <w:lang w:val="fr-CH"/>
        </w:rPr>
      </w:pPr>
      <w:r w:rsidRPr="00F01C4E">
        <w:rPr>
          <w:noProof/>
          <w:lang w:val="fr-CH"/>
        </w:rPr>
        <w:t xml:space="preserve">Le BIA aide la direction </w:t>
      </w:r>
      <w:r w:rsidR="00892772" w:rsidRPr="00F01C4E">
        <w:rPr>
          <w:noProof/>
          <w:lang w:val="fr-CH"/>
        </w:rPr>
        <w:t xml:space="preserve">générale </w:t>
      </w:r>
      <w:r w:rsidRPr="00F01C4E">
        <w:rPr>
          <w:noProof/>
          <w:lang w:val="fr-CH"/>
        </w:rPr>
        <w:t xml:space="preserve">de </w:t>
      </w:r>
      <w:r w:rsidR="00892772" w:rsidRPr="00F01C4E">
        <w:rPr>
          <w:noProof/>
          <w:lang w:val="fr-CH"/>
        </w:rPr>
        <w:t>l</w:t>
      </w:r>
      <w:r w:rsidR="00397D76">
        <w:rPr>
          <w:noProof/>
          <w:lang w:val="fr-CH"/>
        </w:rPr>
        <w:t>’</w:t>
      </w:r>
      <w:r w:rsidR="00892772" w:rsidRPr="00F01C4E">
        <w:rPr>
          <w:noProof/>
          <w:lang w:val="fr-CH"/>
        </w:rPr>
        <w:t xml:space="preserve">organisme </w:t>
      </w:r>
      <w:r w:rsidRPr="00F01C4E">
        <w:rPr>
          <w:noProof/>
          <w:lang w:val="fr-CH"/>
        </w:rPr>
        <w:t xml:space="preserve">à déterminer </w:t>
      </w:r>
      <w:r w:rsidR="00892772" w:rsidRPr="00F01C4E">
        <w:rPr>
          <w:noProof/>
          <w:lang w:val="fr-CH"/>
        </w:rPr>
        <w:t>la durée d</w:t>
      </w:r>
      <w:r w:rsidR="00397D76">
        <w:rPr>
          <w:noProof/>
          <w:lang w:val="fr-CH"/>
        </w:rPr>
        <w:t>’</w:t>
      </w:r>
      <w:r w:rsidR="00892772" w:rsidRPr="00F01C4E">
        <w:rPr>
          <w:noProof/>
          <w:lang w:val="fr-CH"/>
        </w:rPr>
        <w:t xml:space="preserve">indisponibilité </w:t>
      </w:r>
      <w:r w:rsidRPr="00F01C4E">
        <w:rPr>
          <w:noProof/>
          <w:lang w:val="fr-CH"/>
        </w:rPr>
        <w:t>maximal</w:t>
      </w:r>
      <w:r w:rsidR="00892772" w:rsidRPr="00F01C4E">
        <w:rPr>
          <w:noProof/>
          <w:lang w:val="fr-CH"/>
        </w:rPr>
        <w:t>e</w:t>
      </w:r>
      <w:r w:rsidRPr="00F01C4E">
        <w:rPr>
          <w:noProof/>
          <w:lang w:val="fr-CH"/>
        </w:rPr>
        <w:t xml:space="preserve"> tolérable (MTD), </w:t>
      </w:r>
      <w:r w:rsidR="00892772" w:rsidRPr="00F01C4E">
        <w:rPr>
          <w:noProof/>
          <w:lang w:val="fr-CH"/>
        </w:rPr>
        <w:t>le délai minimal de reprise des activités</w:t>
      </w:r>
      <w:r w:rsidRPr="00F01C4E">
        <w:rPr>
          <w:noProof/>
          <w:lang w:val="fr-CH"/>
        </w:rPr>
        <w:t xml:space="preserve"> (RTO) et l</w:t>
      </w:r>
      <w:r w:rsidR="00397D76">
        <w:rPr>
          <w:noProof/>
          <w:lang w:val="fr-CH"/>
        </w:rPr>
        <w:t>’</w:t>
      </w:r>
      <w:r w:rsidRPr="00F01C4E">
        <w:rPr>
          <w:noProof/>
          <w:lang w:val="fr-CH"/>
        </w:rPr>
        <w:t xml:space="preserve">objectif de point de rétablissement (RPO) que </w:t>
      </w:r>
      <w:r w:rsidR="00892772" w:rsidRPr="00F01C4E">
        <w:rPr>
          <w:noProof/>
          <w:lang w:val="fr-CH"/>
        </w:rPr>
        <w:t>l</w:t>
      </w:r>
      <w:r w:rsidR="00397D76">
        <w:rPr>
          <w:noProof/>
          <w:lang w:val="fr-CH"/>
        </w:rPr>
        <w:t>’</w:t>
      </w:r>
      <w:r w:rsidR="00892772" w:rsidRPr="00F01C4E">
        <w:rPr>
          <w:noProof/>
          <w:lang w:val="fr-CH"/>
        </w:rPr>
        <w:t xml:space="preserve">organisme </w:t>
      </w:r>
      <w:r w:rsidRPr="00F01C4E">
        <w:rPr>
          <w:noProof/>
          <w:lang w:val="fr-CH"/>
        </w:rPr>
        <w:t>devrait fixer comme cible en cas d</w:t>
      </w:r>
      <w:r w:rsidR="00397D76">
        <w:rPr>
          <w:noProof/>
          <w:lang w:val="fr-CH"/>
        </w:rPr>
        <w:t>’</w:t>
      </w:r>
      <w:r w:rsidRPr="00F01C4E">
        <w:rPr>
          <w:noProof/>
          <w:lang w:val="fr-CH"/>
        </w:rPr>
        <w:t>interruption ou de défaillance de chaque service ou fonction critique. Il doit également définir l</w:t>
      </w:r>
      <w:r w:rsidR="00397D76">
        <w:rPr>
          <w:noProof/>
          <w:lang w:val="fr-CH"/>
        </w:rPr>
        <w:t>’</w:t>
      </w:r>
      <w:r w:rsidRPr="00F01C4E">
        <w:rPr>
          <w:noProof/>
          <w:lang w:val="fr-CH"/>
        </w:rPr>
        <w:t xml:space="preserve">ordre de priorité dans lequel </w:t>
      </w:r>
      <w:r w:rsidR="00892772" w:rsidRPr="00F01C4E">
        <w:rPr>
          <w:noProof/>
          <w:lang w:val="fr-CH"/>
        </w:rPr>
        <w:t xml:space="preserve">ces services ou fonctions </w:t>
      </w:r>
      <w:r w:rsidRPr="00F01C4E">
        <w:rPr>
          <w:noProof/>
          <w:lang w:val="fr-CH"/>
        </w:rPr>
        <w:t>doivent être rétablis après une perturbation.</w:t>
      </w:r>
    </w:p>
    <w:p w14:paraId="0C4DE37D" w14:textId="11078E71" w:rsidR="00D12D4C" w:rsidRPr="00F01C4E" w:rsidRDefault="00892772" w:rsidP="007745C4">
      <w:pPr>
        <w:spacing w:before="160"/>
        <w:jc w:val="left"/>
        <w:rPr>
          <w:noProof/>
          <w:lang w:val="fr-CH"/>
        </w:rPr>
      </w:pPr>
      <w:r w:rsidRPr="00F01C4E">
        <w:rPr>
          <w:noProof/>
          <w:lang w:val="fr-CH"/>
        </w:rPr>
        <w:t>Le BIA</w:t>
      </w:r>
      <w:r w:rsidR="009774D5" w:rsidRPr="00F01C4E">
        <w:rPr>
          <w:noProof/>
          <w:lang w:val="fr-CH"/>
        </w:rPr>
        <w:t xml:space="preserve"> comprend cinq phases: la planification du projet, la collecte des données, l</w:t>
      </w:r>
      <w:r w:rsidR="00397D76">
        <w:rPr>
          <w:noProof/>
          <w:lang w:val="fr-CH"/>
        </w:rPr>
        <w:t>’</w:t>
      </w:r>
      <w:r w:rsidR="009774D5" w:rsidRPr="00F01C4E">
        <w:rPr>
          <w:noProof/>
          <w:lang w:val="fr-CH"/>
        </w:rPr>
        <w:t>analyse des données, les conclusions du rapport, l</w:t>
      </w:r>
      <w:r w:rsidR="00397D76">
        <w:rPr>
          <w:noProof/>
          <w:lang w:val="fr-CH"/>
        </w:rPr>
        <w:t>’</w:t>
      </w:r>
      <w:r w:rsidR="009774D5" w:rsidRPr="00F01C4E">
        <w:rPr>
          <w:noProof/>
          <w:lang w:val="fr-CH"/>
        </w:rPr>
        <w:t xml:space="preserve">approbation et la </w:t>
      </w:r>
      <w:r w:rsidRPr="00F01C4E">
        <w:rPr>
          <w:noProof/>
          <w:lang w:val="fr-CH"/>
        </w:rPr>
        <w:t>mise en œuvre des mesures</w:t>
      </w:r>
      <w:r w:rsidR="009774D5" w:rsidRPr="00F01C4E">
        <w:rPr>
          <w:noProof/>
          <w:lang w:val="fr-CH"/>
        </w:rPr>
        <w:t>.</w:t>
      </w:r>
    </w:p>
    <w:p w14:paraId="231CE4EA" w14:textId="77777777" w:rsidR="00D12D4C" w:rsidRPr="00F01C4E" w:rsidRDefault="009774D5" w:rsidP="007745C4">
      <w:pPr>
        <w:spacing w:before="160"/>
        <w:jc w:val="left"/>
        <w:rPr>
          <w:noProof/>
          <w:u w:val="single"/>
          <w:lang w:val="fr-CH"/>
        </w:rPr>
      </w:pPr>
      <w:r w:rsidRPr="00F01C4E">
        <w:rPr>
          <w:noProof/>
          <w:u w:val="single"/>
          <w:lang w:val="fr-CH"/>
        </w:rPr>
        <w:t>Planification du projet</w:t>
      </w:r>
    </w:p>
    <w:p w14:paraId="2686A8D2" w14:textId="6A8CEFC5" w:rsidR="00D12D4C" w:rsidRPr="00F01C4E" w:rsidRDefault="009774D5" w:rsidP="007745C4">
      <w:pPr>
        <w:spacing w:before="160"/>
        <w:jc w:val="left"/>
        <w:rPr>
          <w:noProof/>
          <w:lang w:val="fr-CH"/>
        </w:rPr>
      </w:pPr>
      <w:r w:rsidRPr="00F01C4E">
        <w:rPr>
          <w:noProof/>
          <w:lang w:val="fr-CH"/>
        </w:rPr>
        <w:t>L</w:t>
      </w:r>
      <w:r w:rsidR="00397D76">
        <w:rPr>
          <w:noProof/>
          <w:lang w:val="fr-CH"/>
        </w:rPr>
        <w:t>’</w:t>
      </w:r>
      <w:r w:rsidRPr="00F01C4E">
        <w:rPr>
          <w:noProof/>
          <w:lang w:val="fr-CH"/>
        </w:rPr>
        <w:t xml:space="preserve">équipe de coordination </w:t>
      </w:r>
      <w:r w:rsidR="00892772" w:rsidRPr="00F01C4E">
        <w:rPr>
          <w:noProof/>
          <w:lang w:val="fr-CH"/>
        </w:rPr>
        <w:t xml:space="preserve">de la </w:t>
      </w:r>
      <w:r w:rsidR="008534B9" w:rsidRPr="00F01C4E">
        <w:rPr>
          <w:noProof/>
          <w:lang w:val="fr-CH"/>
        </w:rPr>
        <w:t>GCA</w:t>
      </w:r>
      <w:r w:rsidRPr="00F01C4E">
        <w:rPr>
          <w:noProof/>
          <w:lang w:val="fr-CH"/>
        </w:rPr>
        <w:t xml:space="preserve"> doit diriger la phase de planification du projet, sensibiliser l</w:t>
      </w:r>
      <w:r w:rsidR="00397D76">
        <w:rPr>
          <w:noProof/>
          <w:lang w:val="fr-CH"/>
        </w:rPr>
        <w:t>’</w:t>
      </w:r>
      <w:r w:rsidRPr="00F01C4E">
        <w:rPr>
          <w:noProof/>
          <w:lang w:val="fr-CH"/>
        </w:rPr>
        <w:t xml:space="preserve">ensemble de </w:t>
      </w:r>
      <w:r w:rsidR="00892772" w:rsidRPr="00F01C4E">
        <w:rPr>
          <w:noProof/>
          <w:lang w:val="fr-CH"/>
        </w:rPr>
        <w:t>l</w:t>
      </w:r>
      <w:r w:rsidR="00397D76">
        <w:rPr>
          <w:noProof/>
          <w:lang w:val="fr-CH"/>
        </w:rPr>
        <w:t>’</w:t>
      </w:r>
      <w:r w:rsidR="00892772" w:rsidRPr="00F01C4E">
        <w:rPr>
          <w:noProof/>
          <w:lang w:val="fr-CH"/>
        </w:rPr>
        <w:t>organisme</w:t>
      </w:r>
      <w:r w:rsidRPr="00F01C4E">
        <w:rPr>
          <w:noProof/>
          <w:lang w:val="fr-CH"/>
        </w:rPr>
        <w:t xml:space="preserve">, </w:t>
      </w:r>
      <w:r w:rsidR="00892772" w:rsidRPr="00F01C4E">
        <w:rPr>
          <w:noProof/>
          <w:lang w:val="fr-CH"/>
        </w:rPr>
        <w:t xml:space="preserve">aider </w:t>
      </w:r>
      <w:r w:rsidRPr="00F01C4E">
        <w:rPr>
          <w:noProof/>
          <w:lang w:val="fr-CH"/>
        </w:rPr>
        <w:t xml:space="preserve">et guider les </w:t>
      </w:r>
      <w:r w:rsidR="00892772" w:rsidRPr="00F01C4E">
        <w:rPr>
          <w:noProof/>
          <w:lang w:val="fr-CH"/>
        </w:rPr>
        <w:t xml:space="preserve">coordonnateurs </w:t>
      </w:r>
      <w:r w:rsidRPr="00F01C4E">
        <w:rPr>
          <w:noProof/>
          <w:lang w:val="fr-CH"/>
        </w:rPr>
        <w:t xml:space="preserve">au sein de chaque unité </w:t>
      </w:r>
      <w:r w:rsidR="00892772" w:rsidRPr="00F01C4E">
        <w:rPr>
          <w:noProof/>
          <w:lang w:val="fr-CH"/>
        </w:rPr>
        <w:t>de l</w:t>
      </w:r>
      <w:r w:rsidR="00397D76">
        <w:rPr>
          <w:noProof/>
          <w:lang w:val="fr-CH"/>
        </w:rPr>
        <w:t>’</w:t>
      </w:r>
      <w:r w:rsidR="00892772" w:rsidRPr="00F01C4E">
        <w:rPr>
          <w:noProof/>
          <w:lang w:val="fr-CH"/>
        </w:rPr>
        <w:t>organisme</w:t>
      </w:r>
      <w:r w:rsidRPr="00F01C4E">
        <w:rPr>
          <w:noProof/>
          <w:lang w:val="fr-CH"/>
        </w:rPr>
        <w:t>, élaborer le programme d</w:t>
      </w:r>
      <w:r w:rsidR="00397D76">
        <w:rPr>
          <w:noProof/>
          <w:lang w:val="fr-CH"/>
        </w:rPr>
        <w:t>’</w:t>
      </w:r>
      <w:r w:rsidRPr="00F01C4E">
        <w:rPr>
          <w:noProof/>
          <w:lang w:val="fr-CH"/>
        </w:rPr>
        <w:t xml:space="preserve">entretien et le questionnaire </w:t>
      </w:r>
      <w:r w:rsidR="00892772" w:rsidRPr="00F01C4E">
        <w:rPr>
          <w:noProof/>
          <w:lang w:val="fr-CH"/>
        </w:rPr>
        <w:t xml:space="preserve">du BIA </w:t>
      </w:r>
      <w:r w:rsidRPr="00F01C4E">
        <w:rPr>
          <w:noProof/>
          <w:lang w:val="fr-CH"/>
        </w:rPr>
        <w:t>et convenir d</w:t>
      </w:r>
      <w:r w:rsidR="00397D76">
        <w:rPr>
          <w:noProof/>
          <w:lang w:val="fr-CH"/>
        </w:rPr>
        <w:t>’</w:t>
      </w:r>
      <w:r w:rsidRPr="00F01C4E">
        <w:rPr>
          <w:noProof/>
          <w:lang w:val="fr-CH"/>
        </w:rPr>
        <w:t>un calendrier pour l</w:t>
      </w:r>
      <w:r w:rsidR="00397D76">
        <w:rPr>
          <w:noProof/>
          <w:lang w:val="fr-CH"/>
        </w:rPr>
        <w:t>’</w:t>
      </w:r>
      <w:r w:rsidRPr="00F01C4E">
        <w:rPr>
          <w:noProof/>
          <w:lang w:val="fr-CH"/>
        </w:rPr>
        <w:t xml:space="preserve">achèvement de chacune des phases </w:t>
      </w:r>
      <w:r w:rsidR="00892772" w:rsidRPr="00F01C4E">
        <w:rPr>
          <w:noProof/>
          <w:lang w:val="fr-CH"/>
        </w:rPr>
        <w:t>du BIA</w:t>
      </w:r>
      <w:r w:rsidRPr="00F01C4E">
        <w:rPr>
          <w:noProof/>
          <w:lang w:val="fr-CH"/>
        </w:rPr>
        <w:t>.</w:t>
      </w:r>
    </w:p>
    <w:p w14:paraId="17074287" w14:textId="03FA2289" w:rsidR="00D12D4C" w:rsidRPr="00520029" w:rsidRDefault="009774D5" w:rsidP="007745C4">
      <w:pPr>
        <w:spacing w:before="160"/>
        <w:jc w:val="left"/>
        <w:rPr>
          <w:noProof/>
          <w:u w:val="single"/>
          <w:lang w:val="fr-CH"/>
        </w:rPr>
      </w:pPr>
      <w:r w:rsidRPr="00F01C4E">
        <w:rPr>
          <w:noProof/>
          <w:u w:val="single"/>
          <w:lang w:val="fr-CH"/>
        </w:rPr>
        <w:t>Collecte de</w:t>
      </w:r>
      <w:r w:rsidR="00892772" w:rsidRPr="00F01C4E">
        <w:rPr>
          <w:noProof/>
          <w:u w:val="single"/>
          <w:lang w:val="fr-CH"/>
        </w:rPr>
        <w:t>s</w:t>
      </w:r>
      <w:r w:rsidRPr="00F01C4E">
        <w:rPr>
          <w:noProof/>
          <w:u w:val="single"/>
          <w:lang w:val="fr-CH"/>
        </w:rPr>
        <w:t xml:space="preserve"> données</w:t>
      </w:r>
    </w:p>
    <w:p w14:paraId="0C8FFE67" w14:textId="1AE5BA7B" w:rsidR="00D12D4C" w:rsidRPr="00F01C4E" w:rsidRDefault="009774D5" w:rsidP="007745C4">
      <w:pPr>
        <w:spacing w:before="160"/>
        <w:jc w:val="left"/>
        <w:rPr>
          <w:noProof/>
          <w:lang w:val="fr-CH"/>
        </w:rPr>
      </w:pPr>
      <w:r w:rsidRPr="00F01C4E">
        <w:rPr>
          <w:noProof/>
          <w:lang w:val="fr-CH"/>
        </w:rPr>
        <w:t xml:space="preserve">La plupart des </w:t>
      </w:r>
      <w:r w:rsidR="00892772" w:rsidRPr="00F01C4E">
        <w:rPr>
          <w:noProof/>
          <w:lang w:val="fr-CH"/>
        </w:rPr>
        <w:t>organismes</w:t>
      </w:r>
      <w:r w:rsidRPr="00F01C4E">
        <w:rPr>
          <w:noProof/>
          <w:lang w:val="fr-CH"/>
        </w:rPr>
        <w:t xml:space="preserve"> utilisent une liste de contrôle comprenant des questions pertinentes pour guider et documenter le processus </w:t>
      </w:r>
      <w:r w:rsidR="00892772" w:rsidRPr="00F01C4E">
        <w:rPr>
          <w:noProof/>
          <w:lang w:val="fr-CH"/>
        </w:rPr>
        <w:t>de BIA</w:t>
      </w:r>
      <w:r w:rsidRPr="00F01C4E">
        <w:rPr>
          <w:noProof/>
          <w:lang w:val="fr-CH"/>
        </w:rPr>
        <w:t xml:space="preserve">. Cette liste de contrôle peut également aider à élaborer un questionnaire pour mener </w:t>
      </w:r>
      <w:r w:rsidR="00892772" w:rsidRPr="00F01C4E">
        <w:rPr>
          <w:noProof/>
          <w:lang w:val="fr-CH"/>
        </w:rPr>
        <w:t xml:space="preserve">les </w:t>
      </w:r>
      <w:r w:rsidRPr="00F01C4E">
        <w:rPr>
          <w:noProof/>
          <w:lang w:val="fr-CH"/>
        </w:rPr>
        <w:t>entretiens avec le personnel concerné et pour collecter les données nécessaires.</w:t>
      </w:r>
    </w:p>
    <w:p w14:paraId="0B1F623B" w14:textId="6C054D26" w:rsidR="00D12D4C" w:rsidRPr="00F01C4E" w:rsidRDefault="009774D5" w:rsidP="007745C4">
      <w:pPr>
        <w:spacing w:before="160"/>
        <w:jc w:val="left"/>
        <w:rPr>
          <w:noProof/>
          <w:lang w:val="fr-CH"/>
        </w:rPr>
      </w:pPr>
      <w:r w:rsidRPr="00F01C4E">
        <w:rPr>
          <w:noProof/>
          <w:lang w:val="fr-CH"/>
        </w:rPr>
        <w:t xml:space="preserve">Le </w:t>
      </w:r>
      <w:r w:rsidR="00892772" w:rsidRPr="00F01C4E">
        <w:rPr>
          <w:noProof/>
          <w:lang w:val="fr-CH"/>
        </w:rPr>
        <w:t xml:space="preserve">coordonnateur </w:t>
      </w:r>
      <w:r w:rsidRPr="00F01C4E">
        <w:rPr>
          <w:noProof/>
          <w:lang w:val="fr-CH"/>
        </w:rPr>
        <w:t xml:space="preserve">de chaque unité </w:t>
      </w:r>
      <w:r w:rsidR="00892772" w:rsidRPr="00F01C4E">
        <w:rPr>
          <w:noProof/>
          <w:lang w:val="fr-CH"/>
        </w:rPr>
        <w:t>de l</w:t>
      </w:r>
      <w:r w:rsidR="00397D76">
        <w:rPr>
          <w:noProof/>
          <w:lang w:val="fr-CH"/>
        </w:rPr>
        <w:t>’</w:t>
      </w:r>
      <w:r w:rsidR="00892772" w:rsidRPr="00F01C4E">
        <w:rPr>
          <w:noProof/>
          <w:lang w:val="fr-CH"/>
        </w:rPr>
        <w:t xml:space="preserve">organisme </w:t>
      </w:r>
      <w:r w:rsidRPr="00F01C4E">
        <w:rPr>
          <w:noProof/>
          <w:lang w:val="fr-CH"/>
        </w:rPr>
        <w:t>organise des entretiens planifiés avec les responsables des services et fonctions critiques</w:t>
      </w:r>
      <w:r w:rsidR="009E1717" w:rsidRPr="00F01C4E">
        <w:rPr>
          <w:noProof/>
          <w:lang w:val="fr-CH"/>
        </w:rPr>
        <w:t xml:space="preserve"> et le </w:t>
      </w:r>
      <w:r w:rsidRPr="00F01C4E">
        <w:rPr>
          <w:noProof/>
          <w:lang w:val="fr-CH"/>
        </w:rPr>
        <w:t xml:space="preserve">personnel </w:t>
      </w:r>
      <w:r w:rsidR="009E1717" w:rsidRPr="00F01C4E">
        <w:rPr>
          <w:noProof/>
          <w:lang w:val="fr-CH"/>
        </w:rPr>
        <w:t>d</w:t>
      </w:r>
      <w:r w:rsidR="00397D76">
        <w:rPr>
          <w:noProof/>
          <w:lang w:val="fr-CH"/>
        </w:rPr>
        <w:t>’</w:t>
      </w:r>
      <w:r w:rsidR="009E1717" w:rsidRPr="00F01C4E">
        <w:rPr>
          <w:noProof/>
          <w:lang w:val="fr-CH"/>
        </w:rPr>
        <w:t xml:space="preserve">appui </w:t>
      </w:r>
      <w:r w:rsidRPr="00F01C4E">
        <w:rPr>
          <w:noProof/>
          <w:lang w:val="fr-CH"/>
        </w:rPr>
        <w:t xml:space="preserve">concerné afin de passer en revue le questionnaire </w:t>
      </w:r>
      <w:r w:rsidR="009E1717" w:rsidRPr="00F01C4E">
        <w:rPr>
          <w:noProof/>
          <w:lang w:val="fr-CH"/>
        </w:rPr>
        <w:t xml:space="preserve">du </w:t>
      </w:r>
      <w:r w:rsidRPr="00F01C4E">
        <w:rPr>
          <w:noProof/>
          <w:lang w:val="fr-CH"/>
        </w:rPr>
        <w:t>BIA. En lieu et place des questionnaires d</w:t>
      </w:r>
      <w:r w:rsidR="00397D76">
        <w:rPr>
          <w:noProof/>
          <w:lang w:val="fr-CH"/>
        </w:rPr>
        <w:t>’</w:t>
      </w:r>
      <w:r w:rsidRPr="00F01C4E">
        <w:rPr>
          <w:noProof/>
          <w:lang w:val="fr-CH"/>
        </w:rPr>
        <w:t xml:space="preserve">entretien, </w:t>
      </w:r>
      <w:r w:rsidR="009E1717" w:rsidRPr="00F01C4E">
        <w:rPr>
          <w:noProof/>
          <w:lang w:val="fr-CH"/>
        </w:rPr>
        <w:t>il est possible d</w:t>
      </w:r>
      <w:r w:rsidR="00397D76">
        <w:rPr>
          <w:noProof/>
          <w:lang w:val="fr-CH"/>
        </w:rPr>
        <w:t>’</w:t>
      </w:r>
      <w:r w:rsidR="009E1717" w:rsidRPr="00F01C4E">
        <w:rPr>
          <w:noProof/>
          <w:lang w:val="fr-CH"/>
        </w:rPr>
        <w:t xml:space="preserve">organiser </w:t>
      </w:r>
      <w:r w:rsidRPr="00F01C4E">
        <w:rPr>
          <w:noProof/>
          <w:lang w:val="fr-CH"/>
        </w:rPr>
        <w:t xml:space="preserve">un atelier réunissant quelques unités </w:t>
      </w:r>
      <w:r w:rsidR="009E1717" w:rsidRPr="00F01C4E">
        <w:rPr>
          <w:noProof/>
          <w:lang w:val="fr-CH"/>
        </w:rPr>
        <w:t>de l</w:t>
      </w:r>
      <w:r w:rsidR="00397D76">
        <w:rPr>
          <w:noProof/>
          <w:lang w:val="fr-CH"/>
        </w:rPr>
        <w:t>’</w:t>
      </w:r>
      <w:r w:rsidR="009E1717" w:rsidRPr="00F01C4E">
        <w:rPr>
          <w:noProof/>
          <w:lang w:val="fr-CH"/>
        </w:rPr>
        <w:t xml:space="preserve">organisme </w:t>
      </w:r>
      <w:r w:rsidRPr="00F01C4E">
        <w:rPr>
          <w:noProof/>
          <w:lang w:val="fr-CH"/>
        </w:rPr>
        <w:t xml:space="preserve">pour collecter les données nécessaires. </w:t>
      </w:r>
      <w:r w:rsidR="009E1717" w:rsidRPr="00F01C4E">
        <w:rPr>
          <w:noProof/>
          <w:lang w:val="fr-CH"/>
        </w:rPr>
        <w:t>C</w:t>
      </w:r>
      <w:r w:rsidRPr="00F01C4E">
        <w:rPr>
          <w:noProof/>
          <w:lang w:val="fr-CH"/>
        </w:rPr>
        <w:t xml:space="preserve">ette méthode </w:t>
      </w:r>
      <w:r w:rsidR="009E1717" w:rsidRPr="00F01C4E">
        <w:rPr>
          <w:noProof/>
          <w:lang w:val="fr-CH"/>
        </w:rPr>
        <w:t xml:space="preserve">a pour avantage de permettre </w:t>
      </w:r>
      <w:r w:rsidRPr="00F01C4E">
        <w:rPr>
          <w:noProof/>
          <w:lang w:val="fr-CH"/>
        </w:rPr>
        <w:t>d</w:t>
      </w:r>
      <w:r w:rsidR="00397D76">
        <w:rPr>
          <w:noProof/>
          <w:lang w:val="fr-CH"/>
        </w:rPr>
        <w:t>’</w:t>
      </w:r>
      <w:r w:rsidRPr="00F01C4E">
        <w:rPr>
          <w:noProof/>
          <w:lang w:val="fr-CH"/>
        </w:rPr>
        <w:t>examiner les services et les fonctions critiques dans une optique plus large qui peut aider à mieux comprendre les dépendances et les éventuels effets en cascade.</w:t>
      </w:r>
    </w:p>
    <w:p w14:paraId="4E08165F" w14:textId="73693BA2" w:rsidR="00D12D4C" w:rsidRPr="00F01C4E" w:rsidRDefault="009774D5" w:rsidP="007745C4">
      <w:pPr>
        <w:spacing w:before="160"/>
        <w:jc w:val="left"/>
        <w:rPr>
          <w:noProof/>
          <w:lang w:val="fr-CH"/>
        </w:rPr>
      </w:pPr>
      <w:r w:rsidRPr="00F01C4E">
        <w:rPr>
          <w:noProof/>
          <w:lang w:val="fr-CH"/>
        </w:rPr>
        <w:t xml:space="preserve">Par exemple, dans le cas des SMHN, </w:t>
      </w:r>
      <w:r w:rsidR="009E1717" w:rsidRPr="00F01C4E">
        <w:rPr>
          <w:noProof/>
          <w:lang w:val="fr-CH"/>
        </w:rPr>
        <w:t xml:space="preserve">les </w:t>
      </w:r>
      <w:r w:rsidRPr="00F01C4E">
        <w:rPr>
          <w:noProof/>
          <w:lang w:val="fr-CH"/>
        </w:rPr>
        <w:t xml:space="preserve">services et fonctions essentiels à la mission peuvent </w:t>
      </w:r>
      <w:r w:rsidR="009E1717" w:rsidRPr="00F01C4E">
        <w:rPr>
          <w:noProof/>
          <w:lang w:val="fr-CH"/>
        </w:rPr>
        <w:t>inclure</w:t>
      </w:r>
      <w:r w:rsidRPr="00F01C4E">
        <w:rPr>
          <w:noProof/>
          <w:lang w:val="fr-CH"/>
        </w:rPr>
        <w:t>:</w:t>
      </w:r>
    </w:p>
    <w:p w14:paraId="274F2968" w14:textId="5B30FBD2" w:rsidR="00D12D4C" w:rsidRPr="007745C4"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7745C4">
        <w:rPr>
          <w:rFonts w:ascii="Verdana" w:hAnsi="Verdana"/>
          <w:sz w:val="20"/>
          <w:szCs w:val="20"/>
          <w:lang w:val="fr-CH"/>
        </w:rPr>
        <w:t>La s</w:t>
      </w:r>
      <w:r w:rsidR="009774D5" w:rsidRPr="007745C4">
        <w:rPr>
          <w:rFonts w:ascii="Verdana" w:hAnsi="Verdana"/>
          <w:sz w:val="20"/>
          <w:szCs w:val="20"/>
          <w:lang w:val="fr-CH"/>
        </w:rPr>
        <w:t>urveillance des risques météorologiques et hydrologiques</w:t>
      </w:r>
    </w:p>
    <w:p w14:paraId="22F44E07" w14:textId="6371870B"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 xml:space="preserve">élaboration de </w:t>
      </w:r>
      <w:r w:rsidR="009774D5" w:rsidRPr="00F01C4E">
        <w:rPr>
          <w:rFonts w:ascii="Verdana" w:hAnsi="Verdana"/>
          <w:sz w:val="20"/>
          <w:szCs w:val="20"/>
          <w:lang w:val="fr-CH"/>
        </w:rPr>
        <w:t>prévisions météorologiques quotidiennes</w:t>
      </w:r>
    </w:p>
    <w:p w14:paraId="116234D1" w14:textId="1CE63E27"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d</w:t>
      </w:r>
      <w:r w:rsidR="009774D5" w:rsidRPr="00F01C4E">
        <w:rPr>
          <w:rFonts w:ascii="Verdana" w:hAnsi="Verdana"/>
          <w:sz w:val="20"/>
          <w:szCs w:val="20"/>
          <w:lang w:val="fr-CH"/>
        </w:rPr>
        <w:t>iffusion de différents types d</w:t>
      </w:r>
      <w:r w:rsidR="00397D76">
        <w:rPr>
          <w:rFonts w:ascii="Verdana" w:hAnsi="Verdana"/>
          <w:sz w:val="20"/>
          <w:szCs w:val="20"/>
          <w:lang w:val="fr-CH"/>
        </w:rPr>
        <w:t>’</w:t>
      </w:r>
      <w:r w:rsidR="009774D5" w:rsidRPr="00F01C4E">
        <w:rPr>
          <w:rFonts w:ascii="Verdana" w:hAnsi="Verdana"/>
          <w:sz w:val="20"/>
          <w:szCs w:val="20"/>
          <w:lang w:val="fr-CH"/>
        </w:rPr>
        <w:t xml:space="preserve">avis </w:t>
      </w:r>
      <w:r w:rsidRPr="00F01C4E">
        <w:rPr>
          <w:rFonts w:ascii="Verdana" w:hAnsi="Verdana"/>
          <w:sz w:val="20"/>
          <w:szCs w:val="20"/>
          <w:lang w:val="fr-CH"/>
        </w:rPr>
        <w:t>et d</w:t>
      </w:r>
      <w:r w:rsidR="00397D76">
        <w:rPr>
          <w:rFonts w:ascii="Verdana" w:hAnsi="Verdana"/>
          <w:sz w:val="20"/>
          <w:szCs w:val="20"/>
          <w:lang w:val="fr-CH"/>
        </w:rPr>
        <w:t>’</w:t>
      </w:r>
      <w:r w:rsidRPr="00F01C4E">
        <w:rPr>
          <w:rFonts w:ascii="Verdana" w:hAnsi="Verdana"/>
          <w:sz w:val="20"/>
          <w:szCs w:val="20"/>
          <w:lang w:val="fr-CH"/>
        </w:rPr>
        <w:t xml:space="preserve">alertes </w:t>
      </w:r>
      <w:r w:rsidR="009774D5" w:rsidRPr="00F01C4E">
        <w:rPr>
          <w:rFonts w:ascii="Verdana" w:hAnsi="Verdana"/>
          <w:sz w:val="20"/>
          <w:szCs w:val="20"/>
          <w:lang w:val="fr-CH"/>
        </w:rPr>
        <w:t xml:space="preserve">météorologiques, </w:t>
      </w:r>
      <w:r w:rsidRPr="00F01C4E">
        <w:rPr>
          <w:rFonts w:ascii="Verdana" w:hAnsi="Verdana"/>
          <w:sz w:val="20"/>
          <w:szCs w:val="20"/>
          <w:lang w:val="fr-CH"/>
        </w:rPr>
        <w:t xml:space="preserve">y compris </w:t>
      </w:r>
      <w:r w:rsidR="009774D5" w:rsidRPr="00F01C4E">
        <w:rPr>
          <w:rFonts w:ascii="Verdana" w:hAnsi="Verdana"/>
          <w:sz w:val="20"/>
          <w:szCs w:val="20"/>
          <w:lang w:val="fr-CH"/>
        </w:rPr>
        <w:t>précoces</w:t>
      </w:r>
    </w:p>
    <w:p w14:paraId="7F90FA55" w14:textId="7F6B0FA4"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lastRenderedPageBreak/>
        <w:t xml:space="preserve">La tenue de relevés </w:t>
      </w:r>
      <w:r w:rsidR="009774D5" w:rsidRPr="00F01C4E">
        <w:rPr>
          <w:rFonts w:ascii="Verdana" w:hAnsi="Verdana"/>
          <w:sz w:val="20"/>
          <w:szCs w:val="20"/>
          <w:lang w:val="fr-CH"/>
        </w:rPr>
        <w:t>météorologiques et hydrologiques</w:t>
      </w:r>
    </w:p>
    <w:p w14:paraId="77E088DC" w14:textId="2041966B"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estion de la paie, du temps de travail</w:t>
      </w:r>
      <w:r w:rsidRPr="00F01C4E">
        <w:rPr>
          <w:rFonts w:ascii="Verdana" w:hAnsi="Verdana"/>
          <w:sz w:val="20"/>
          <w:szCs w:val="20"/>
          <w:lang w:val="fr-CH"/>
        </w:rPr>
        <w:t>, de l</w:t>
      </w:r>
      <w:r w:rsidR="00397D76">
        <w:rPr>
          <w:rFonts w:ascii="Verdana" w:hAnsi="Verdana"/>
          <w:sz w:val="20"/>
          <w:szCs w:val="20"/>
          <w:lang w:val="fr-CH"/>
        </w:rPr>
        <w:t>’</w:t>
      </w:r>
      <w:r w:rsidRPr="00F01C4E">
        <w:rPr>
          <w:rFonts w:ascii="Verdana" w:hAnsi="Verdana"/>
          <w:sz w:val="20"/>
          <w:szCs w:val="20"/>
          <w:lang w:val="fr-CH"/>
        </w:rPr>
        <w:t>assiduité</w:t>
      </w:r>
      <w:r w:rsidR="009774D5" w:rsidRPr="00F01C4E">
        <w:rPr>
          <w:rFonts w:ascii="Verdana" w:hAnsi="Verdana"/>
          <w:sz w:val="20"/>
          <w:szCs w:val="20"/>
          <w:lang w:val="fr-CH"/>
        </w:rPr>
        <w:t xml:space="preserve"> et des déplacements</w:t>
      </w:r>
    </w:p>
    <w:p w14:paraId="7BEF5508" w14:textId="629DCF45"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estion des installations, de la sécurité, des badges et de l</w:t>
      </w:r>
      <w:r w:rsidR="00397D76">
        <w:rPr>
          <w:rFonts w:ascii="Verdana" w:hAnsi="Verdana"/>
          <w:sz w:val="20"/>
          <w:szCs w:val="20"/>
          <w:lang w:val="fr-CH"/>
        </w:rPr>
        <w:t>’</w:t>
      </w:r>
      <w:r w:rsidR="009774D5" w:rsidRPr="00F01C4E">
        <w:rPr>
          <w:rFonts w:ascii="Verdana" w:hAnsi="Verdana"/>
          <w:sz w:val="20"/>
          <w:szCs w:val="20"/>
          <w:lang w:val="fr-CH"/>
        </w:rPr>
        <w:t>accès aux bâtiments</w:t>
      </w:r>
    </w:p>
    <w:p w14:paraId="279E1084" w14:textId="633C7FDE"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communication avec le personnel</w:t>
      </w:r>
    </w:p>
    <w:p w14:paraId="75EC4E20" w14:textId="4D89BDF8"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La coordination et la communication </w:t>
      </w:r>
      <w:r w:rsidR="009774D5" w:rsidRPr="00F01C4E">
        <w:rPr>
          <w:rFonts w:ascii="Verdana" w:hAnsi="Verdana"/>
          <w:sz w:val="20"/>
          <w:szCs w:val="20"/>
          <w:lang w:val="fr-CH"/>
        </w:rPr>
        <w:t xml:space="preserve">avec les </w:t>
      </w:r>
      <w:r w:rsidRPr="00F01C4E">
        <w:rPr>
          <w:rFonts w:ascii="Verdana" w:hAnsi="Verdana"/>
          <w:sz w:val="20"/>
          <w:szCs w:val="20"/>
          <w:lang w:val="fr-CH"/>
        </w:rPr>
        <w:t xml:space="preserve">organismes </w:t>
      </w:r>
      <w:r w:rsidR="009774D5" w:rsidRPr="00F01C4E">
        <w:rPr>
          <w:rFonts w:ascii="Verdana" w:hAnsi="Verdana"/>
          <w:sz w:val="20"/>
          <w:szCs w:val="20"/>
          <w:lang w:val="fr-CH"/>
        </w:rPr>
        <w:t>ou agences partenaires</w:t>
      </w:r>
    </w:p>
    <w:p w14:paraId="057E07FB" w14:textId="44E0E82B"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 soutien aux </w:t>
      </w:r>
      <w:r w:rsidR="009774D5" w:rsidRPr="00F01C4E">
        <w:rPr>
          <w:rFonts w:ascii="Verdana" w:hAnsi="Verdana"/>
          <w:sz w:val="20"/>
          <w:szCs w:val="20"/>
          <w:lang w:val="fr-CH"/>
        </w:rPr>
        <w:t>infrastructure</w:t>
      </w:r>
      <w:r w:rsidRPr="00F01C4E">
        <w:rPr>
          <w:rFonts w:ascii="Verdana" w:hAnsi="Verdana"/>
          <w:sz w:val="20"/>
          <w:szCs w:val="20"/>
          <w:lang w:val="fr-CH"/>
        </w:rPr>
        <w:t>s</w:t>
      </w:r>
      <w:r w:rsidR="009774D5" w:rsidRPr="00F01C4E">
        <w:rPr>
          <w:rFonts w:ascii="Verdana" w:hAnsi="Verdana"/>
          <w:sz w:val="20"/>
          <w:szCs w:val="20"/>
          <w:lang w:val="fr-CH"/>
        </w:rPr>
        <w:t xml:space="preserve"> d</w:t>
      </w:r>
      <w:r w:rsidR="00397D76">
        <w:rPr>
          <w:rFonts w:ascii="Verdana" w:hAnsi="Verdana"/>
          <w:sz w:val="20"/>
          <w:szCs w:val="20"/>
          <w:lang w:val="fr-CH"/>
        </w:rPr>
        <w:t>’</w:t>
      </w:r>
      <w:r w:rsidR="009774D5" w:rsidRPr="00F01C4E">
        <w:rPr>
          <w:rFonts w:ascii="Verdana" w:hAnsi="Verdana"/>
          <w:sz w:val="20"/>
          <w:szCs w:val="20"/>
          <w:lang w:val="fr-CH"/>
        </w:rPr>
        <w:t xml:space="preserve">information et de </w:t>
      </w:r>
      <w:r w:rsidRPr="00F01C4E">
        <w:rPr>
          <w:rFonts w:ascii="Verdana" w:hAnsi="Verdana"/>
          <w:sz w:val="20"/>
          <w:szCs w:val="20"/>
          <w:lang w:val="fr-CH"/>
        </w:rPr>
        <w:t>télé</w:t>
      </w:r>
      <w:r w:rsidR="009774D5" w:rsidRPr="00F01C4E">
        <w:rPr>
          <w:rFonts w:ascii="Verdana" w:hAnsi="Verdana"/>
          <w:sz w:val="20"/>
          <w:szCs w:val="20"/>
          <w:lang w:val="fr-CH"/>
        </w:rPr>
        <w:t>communication</w:t>
      </w:r>
    </w:p>
    <w:p w14:paraId="4F04E074" w14:textId="1C381AF9"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estion des dossiers et de la correspondance essentiels</w:t>
      </w:r>
    </w:p>
    <w:p w14:paraId="38824292" w14:textId="063506A3" w:rsidR="00D12D4C" w:rsidRPr="00F01C4E" w:rsidRDefault="009774D5">
      <w:pPr>
        <w:spacing w:before="240" w:after="120"/>
        <w:jc w:val="left"/>
        <w:rPr>
          <w:noProof/>
          <w:lang w:val="fr-CH"/>
        </w:rPr>
      </w:pPr>
      <w:r w:rsidRPr="00F01C4E">
        <w:rPr>
          <w:noProof/>
          <w:lang w:val="fr-CH"/>
        </w:rPr>
        <w:t>La liste ci-dessus n</w:t>
      </w:r>
      <w:r w:rsidR="00397D76">
        <w:rPr>
          <w:noProof/>
          <w:lang w:val="fr-CH"/>
        </w:rPr>
        <w:t>’</w:t>
      </w:r>
      <w:r w:rsidRPr="00F01C4E">
        <w:rPr>
          <w:noProof/>
          <w:lang w:val="fr-CH"/>
        </w:rPr>
        <w:t>est pas exhaustive et peut varier en fonction de la portée, de la complexité, du contexte national et des capacités des SMHN. Pour chaque service ou fonction critique, les données suivantes doivent être recueillies:</w:t>
      </w:r>
    </w:p>
    <w:p w14:paraId="61827A49" w14:textId="649A0297"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d</w:t>
      </w:r>
      <w:r w:rsidR="009774D5" w:rsidRPr="00F01C4E">
        <w:rPr>
          <w:rFonts w:ascii="Verdana" w:hAnsi="Verdana"/>
          <w:sz w:val="20"/>
          <w:szCs w:val="20"/>
          <w:lang w:val="fr-CH"/>
        </w:rPr>
        <w:t xml:space="preserve">élais </w:t>
      </w:r>
      <w:r w:rsidRPr="00F01C4E">
        <w:rPr>
          <w:rFonts w:ascii="Verdana" w:hAnsi="Verdana"/>
          <w:sz w:val="20"/>
          <w:szCs w:val="20"/>
          <w:lang w:val="fr-CH"/>
        </w:rPr>
        <w:t xml:space="preserve">ou </w:t>
      </w:r>
      <w:r w:rsidR="001053CE" w:rsidRPr="00F01C4E">
        <w:rPr>
          <w:rFonts w:ascii="Verdana" w:hAnsi="Verdana"/>
          <w:sz w:val="20"/>
          <w:szCs w:val="20"/>
          <w:lang w:val="fr-CH"/>
        </w:rPr>
        <w:t>périodes</w:t>
      </w:r>
      <w:r w:rsidRPr="00F01C4E">
        <w:rPr>
          <w:rFonts w:ascii="Verdana" w:hAnsi="Verdana"/>
          <w:sz w:val="20"/>
          <w:szCs w:val="20"/>
          <w:lang w:val="fr-CH"/>
        </w:rPr>
        <w:t xml:space="preserve"> </w:t>
      </w:r>
      <w:r w:rsidR="009774D5" w:rsidRPr="00F01C4E">
        <w:rPr>
          <w:rFonts w:ascii="Verdana" w:hAnsi="Verdana"/>
          <w:sz w:val="20"/>
          <w:szCs w:val="20"/>
          <w:lang w:val="fr-CH"/>
        </w:rPr>
        <w:t>critiques inhérents au service ou à la fonction qui doivent être respectés</w:t>
      </w:r>
    </w:p>
    <w:p w14:paraId="659A268C" w14:textId="7AE9B5EE"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Les </w:t>
      </w:r>
      <w:r w:rsidR="009774D5" w:rsidRPr="00F01C4E">
        <w:rPr>
          <w:rFonts w:ascii="Verdana" w:hAnsi="Verdana"/>
          <w:sz w:val="20"/>
          <w:szCs w:val="20"/>
          <w:lang w:val="fr-CH"/>
        </w:rPr>
        <w:t xml:space="preserve">dépendances </w:t>
      </w:r>
      <w:r w:rsidRPr="00F01C4E">
        <w:rPr>
          <w:rFonts w:ascii="Verdana" w:hAnsi="Verdana"/>
          <w:sz w:val="20"/>
          <w:szCs w:val="20"/>
          <w:lang w:val="fr-CH"/>
        </w:rPr>
        <w:t xml:space="preserve">et </w:t>
      </w:r>
      <w:r w:rsidR="009774D5" w:rsidRPr="00F01C4E">
        <w:rPr>
          <w:rFonts w:ascii="Verdana" w:hAnsi="Verdana"/>
          <w:sz w:val="20"/>
          <w:szCs w:val="20"/>
          <w:lang w:val="fr-CH"/>
        </w:rPr>
        <w:t>ressources internes ou externes essentielles à la réalisation du service ou de la fonction</w:t>
      </w:r>
    </w:p>
    <w:p w14:paraId="65C5B581" w14:textId="78A3095B"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Les </w:t>
      </w:r>
      <w:r w:rsidR="009774D5" w:rsidRPr="00F01C4E">
        <w:rPr>
          <w:rFonts w:ascii="Verdana" w:hAnsi="Verdana"/>
          <w:sz w:val="20"/>
          <w:szCs w:val="20"/>
          <w:lang w:val="fr-CH"/>
        </w:rPr>
        <w:t>fonctions ou systèmes qui dépendent de cette fonction</w:t>
      </w:r>
    </w:p>
    <w:p w14:paraId="6CD0FE3C" w14:textId="7ACF9551"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 xml:space="preserve">effet </w:t>
      </w:r>
      <w:r w:rsidR="009774D5" w:rsidRPr="00F01C4E">
        <w:rPr>
          <w:rFonts w:ascii="Verdana" w:hAnsi="Verdana"/>
          <w:sz w:val="20"/>
          <w:szCs w:val="20"/>
          <w:lang w:val="fr-CH"/>
        </w:rPr>
        <w:t>direct sur les recettes, le contrôle des dépenses ou les exigences réglementaires</w:t>
      </w:r>
    </w:p>
    <w:p w14:paraId="28B644FA" w14:textId="455E524D"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 c</w:t>
      </w:r>
      <w:r w:rsidR="009774D5" w:rsidRPr="00F01C4E">
        <w:rPr>
          <w:rFonts w:ascii="Verdana" w:hAnsi="Verdana"/>
          <w:sz w:val="20"/>
          <w:szCs w:val="20"/>
          <w:lang w:val="fr-CH"/>
        </w:rPr>
        <w:t xml:space="preserve">oût </w:t>
      </w:r>
      <w:r w:rsidRPr="00F01C4E">
        <w:rPr>
          <w:rFonts w:ascii="Verdana" w:hAnsi="Verdana"/>
          <w:sz w:val="20"/>
          <w:szCs w:val="20"/>
          <w:lang w:val="fr-CH"/>
        </w:rPr>
        <w:t>d</w:t>
      </w:r>
      <w:r w:rsidR="00397D76">
        <w:rPr>
          <w:rFonts w:ascii="Verdana" w:hAnsi="Verdana"/>
          <w:sz w:val="20"/>
          <w:szCs w:val="20"/>
          <w:lang w:val="fr-CH"/>
        </w:rPr>
        <w:t>’</w:t>
      </w:r>
      <w:r w:rsidRPr="00F01C4E">
        <w:rPr>
          <w:rFonts w:ascii="Verdana" w:hAnsi="Verdana"/>
          <w:sz w:val="20"/>
          <w:szCs w:val="20"/>
          <w:lang w:val="fr-CH"/>
        </w:rPr>
        <w:t xml:space="preserve">une interruption sur les recettes </w:t>
      </w:r>
      <w:r w:rsidR="009774D5" w:rsidRPr="00F01C4E">
        <w:rPr>
          <w:rFonts w:ascii="Verdana" w:hAnsi="Verdana"/>
          <w:sz w:val="20"/>
          <w:szCs w:val="20"/>
          <w:lang w:val="fr-CH"/>
        </w:rPr>
        <w:t xml:space="preserve">de </w:t>
      </w: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organisme</w:t>
      </w:r>
      <w:r w:rsidR="009774D5" w:rsidRPr="00F01C4E">
        <w:rPr>
          <w:rFonts w:ascii="Verdana" w:hAnsi="Verdana"/>
          <w:sz w:val="20"/>
          <w:szCs w:val="20"/>
          <w:lang w:val="fr-CH"/>
        </w:rPr>
        <w:t xml:space="preserve">, la réputation des clients, la réputation juridique, réglementaire et financière, et </w:t>
      </w:r>
      <w:r w:rsidRPr="00F01C4E">
        <w:rPr>
          <w:rFonts w:ascii="Verdana" w:hAnsi="Verdana"/>
          <w:sz w:val="20"/>
          <w:szCs w:val="20"/>
          <w:lang w:val="fr-CH"/>
        </w:rPr>
        <w:t>la durée d</w:t>
      </w:r>
      <w:r w:rsidR="00397D76">
        <w:rPr>
          <w:rFonts w:ascii="Verdana" w:hAnsi="Verdana"/>
          <w:sz w:val="20"/>
          <w:szCs w:val="20"/>
          <w:lang w:val="fr-CH"/>
        </w:rPr>
        <w:t>’</w:t>
      </w:r>
      <w:r w:rsidRPr="00F01C4E">
        <w:rPr>
          <w:rFonts w:ascii="Verdana" w:hAnsi="Verdana"/>
          <w:sz w:val="20"/>
          <w:szCs w:val="20"/>
          <w:lang w:val="fr-CH"/>
        </w:rPr>
        <w:t xml:space="preserve">interruption </w:t>
      </w:r>
      <w:r w:rsidR="009774D5" w:rsidRPr="00F01C4E">
        <w:rPr>
          <w:rFonts w:ascii="Verdana" w:hAnsi="Verdana"/>
          <w:sz w:val="20"/>
          <w:szCs w:val="20"/>
          <w:lang w:val="fr-CH"/>
        </w:rPr>
        <w:t>maximal</w:t>
      </w:r>
      <w:r w:rsidRPr="00F01C4E">
        <w:rPr>
          <w:rFonts w:ascii="Verdana" w:hAnsi="Verdana"/>
          <w:sz w:val="20"/>
          <w:szCs w:val="20"/>
          <w:lang w:val="fr-CH"/>
        </w:rPr>
        <w:t>e</w:t>
      </w:r>
      <w:r w:rsidR="009774D5" w:rsidRPr="00F01C4E">
        <w:rPr>
          <w:rFonts w:ascii="Verdana" w:hAnsi="Verdana"/>
          <w:sz w:val="20"/>
          <w:szCs w:val="20"/>
          <w:lang w:val="fr-CH"/>
        </w:rPr>
        <w:t xml:space="preserve"> tolérable (MTD)</w:t>
      </w:r>
    </w:p>
    <w:p w14:paraId="7380E3FD" w14:textId="7792C777"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 degré de </w:t>
      </w:r>
      <w:r w:rsidR="009774D5" w:rsidRPr="00F01C4E">
        <w:rPr>
          <w:rFonts w:ascii="Verdana" w:hAnsi="Verdana"/>
          <w:sz w:val="20"/>
          <w:szCs w:val="20"/>
          <w:lang w:val="fr-CH"/>
        </w:rPr>
        <w:t xml:space="preserve">priorité </w:t>
      </w:r>
      <w:r w:rsidRPr="00F01C4E">
        <w:rPr>
          <w:rFonts w:ascii="Verdana" w:hAnsi="Verdana"/>
          <w:sz w:val="20"/>
          <w:szCs w:val="20"/>
          <w:lang w:val="fr-CH"/>
        </w:rPr>
        <w:t xml:space="preserve">du rétablissement du </w:t>
      </w:r>
      <w:r w:rsidR="009774D5" w:rsidRPr="00F01C4E">
        <w:rPr>
          <w:rFonts w:ascii="Verdana" w:hAnsi="Verdana"/>
          <w:sz w:val="20"/>
          <w:szCs w:val="20"/>
          <w:lang w:val="fr-CH"/>
        </w:rPr>
        <w:t xml:space="preserve">service ou </w:t>
      </w:r>
      <w:r w:rsidRPr="00F01C4E">
        <w:rPr>
          <w:rFonts w:ascii="Verdana" w:hAnsi="Verdana"/>
          <w:sz w:val="20"/>
          <w:szCs w:val="20"/>
          <w:lang w:val="fr-CH"/>
        </w:rPr>
        <w:t xml:space="preserve">de </w:t>
      </w:r>
      <w:r w:rsidR="009774D5" w:rsidRPr="00F01C4E">
        <w:rPr>
          <w:rFonts w:ascii="Verdana" w:hAnsi="Verdana"/>
          <w:sz w:val="20"/>
          <w:szCs w:val="20"/>
          <w:lang w:val="fr-CH"/>
        </w:rPr>
        <w:t>la fonction</w:t>
      </w:r>
    </w:p>
    <w:p w14:paraId="32B75174" w14:textId="585C9141" w:rsidR="00D12D4C" w:rsidRPr="00F01C4E" w:rsidRDefault="009774D5"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w:t>
      </w:r>
      <w:r w:rsidR="003C37A9" w:rsidRPr="00F01C4E">
        <w:rPr>
          <w:rFonts w:ascii="Verdana" w:hAnsi="Verdana"/>
          <w:sz w:val="20"/>
          <w:szCs w:val="20"/>
          <w:lang w:val="fr-CH"/>
        </w:rPr>
        <w:t>s membres clés du</w:t>
      </w:r>
      <w:r w:rsidRPr="00F01C4E">
        <w:rPr>
          <w:rFonts w:ascii="Verdana" w:hAnsi="Verdana"/>
          <w:sz w:val="20"/>
          <w:szCs w:val="20"/>
          <w:lang w:val="fr-CH"/>
        </w:rPr>
        <w:t xml:space="preserve"> personnel d</w:t>
      </w:r>
      <w:r w:rsidR="00397D76">
        <w:rPr>
          <w:rFonts w:ascii="Verdana" w:hAnsi="Verdana"/>
          <w:sz w:val="20"/>
          <w:szCs w:val="20"/>
          <w:lang w:val="fr-CH"/>
        </w:rPr>
        <w:t>’</w:t>
      </w:r>
      <w:r w:rsidRPr="00F01C4E">
        <w:rPr>
          <w:rFonts w:ascii="Verdana" w:hAnsi="Verdana"/>
          <w:sz w:val="20"/>
          <w:szCs w:val="20"/>
          <w:lang w:val="fr-CH"/>
        </w:rPr>
        <w:t>appui</w:t>
      </w:r>
    </w:p>
    <w:p w14:paraId="3DBCA263" w14:textId="33F0A262"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d</w:t>
      </w:r>
      <w:r w:rsidR="009774D5" w:rsidRPr="00F01C4E">
        <w:rPr>
          <w:rFonts w:ascii="Verdana" w:hAnsi="Verdana"/>
          <w:sz w:val="20"/>
          <w:szCs w:val="20"/>
          <w:lang w:val="fr-CH"/>
        </w:rPr>
        <w:t>épendance à l</w:t>
      </w:r>
      <w:r w:rsidR="00397D76">
        <w:rPr>
          <w:rFonts w:ascii="Verdana" w:hAnsi="Verdana"/>
          <w:sz w:val="20"/>
          <w:szCs w:val="20"/>
          <w:lang w:val="fr-CH"/>
        </w:rPr>
        <w:t>’</w:t>
      </w:r>
      <w:r w:rsidR="009774D5" w:rsidRPr="00F01C4E">
        <w:rPr>
          <w:rFonts w:ascii="Verdana" w:hAnsi="Verdana"/>
          <w:sz w:val="20"/>
          <w:szCs w:val="20"/>
          <w:lang w:val="fr-CH"/>
        </w:rPr>
        <w:t>égard des applications, systèmes ou autres ressources nécessaires</w:t>
      </w:r>
    </w:p>
    <w:p w14:paraId="08AE823D" w14:textId="54FB5A62"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 délai de reprise des activités </w:t>
      </w:r>
      <w:r w:rsidR="009774D5" w:rsidRPr="00F01C4E">
        <w:rPr>
          <w:rFonts w:ascii="Verdana" w:hAnsi="Verdana"/>
          <w:sz w:val="20"/>
          <w:szCs w:val="20"/>
          <w:lang w:val="fr-CH"/>
        </w:rPr>
        <w:t xml:space="preserve">(RTO) et </w:t>
      </w:r>
      <w:r w:rsidRPr="00F01C4E">
        <w:rPr>
          <w:rFonts w:ascii="Verdana" w:hAnsi="Verdana"/>
          <w:sz w:val="20"/>
          <w:szCs w:val="20"/>
          <w:lang w:val="fr-CH"/>
        </w:rPr>
        <w:t>l</w:t>
      </w:r>
      <w:r w:rsidR="00397D76">
        <w:rPr>
          <w:rFonts w:ascii="Verdana" w:hAnsi="Verdana"/>
          <w:sz w:val="20"/>
          <w:szCs w:val="20"/>
          <w:lang w:val="fr-CH"/>
        </w:rPr>
        <w:t>’</w:t>
      </w:r>
      <w:r w:rsidR="009774D5" w:rsidRPr="00F01C4E">
        <w:rPr>
          <w:rFonts w:ascii="Verdana" w:hAnsi="Verdana"/>
          <w:sz w:val="20"/>
          <w:szCs w:val="20"/>
          <w:lang w:val="fr-CH"/>
        </w:rPr>
        <w:t>objectif de point de rétablissement (RPO) du service</w:t>
      </w:r>
    </w:p>
    <w:p w14:paraId="29C72292" w14:textId="35E811AE"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r</w:t>
      </w:r>
      <w:r w:rsidR="009774D5" w:rsidRPr="00F01C4E">
        <w:rPr>
          <w:rFonts w:ascii="Verdana" w:hAnsi="Verdana"/>
          <w:sz w:val="20"/>
          <w:szCs w:val="20"/>
          <w:lang w:val="fr-CH"/>
        </w:rPr>
        <w:t>essources nécessaires pour assurer la continuité ou une reprise rapide</w:t>
      </w:r>
    </w:p>
    <w:p w14:paraId="57860EA8" w14:textId="1C0F4FDE"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s</w:t>
      </w:r>
      <w:r w:rsidR="009774D5" w:rsidRPr="00F01C4E">
        <w:rPr>
          <w:rFonts w:ascii="Verdana" w:hAnsi="Verdana"/>
          <w:sz w:val="20"/>
          <w:szCs w:val="20"/>
          <w:lang w:val="fr-CH"/>
        </w:rPr>
        <w:t xml:space="preserve">tratégie de </w:t>
      </w:r>
      <w:r w:rsidR="001053CE" w:rsidRPr="00F01C4E">
        <w:rPr>
          <w:rFonts w:ascii="Verdana" w:hAnsi="Verdana"/>
          <w:sz w:val="20"/>
          <w:szCs w:val="20"/>
          <w:lang w:val="fr-CH"/>
        </w:rPr>
        <w:t>sauvegarde</w:t>
      </w:r>
    </w:p>
    <w:p w14:paraId="4CED3825" w14:textId="42FF972D" w:rsidR="00D12D4C" w:rsidRPr="00520029" w:rsidRDefault="009774D5">
      <w:pPr>
        <w:spacing w:before="240" w:after="120"/>
        <w:jc w:val="left"/>
        <w:rPr>
          <w:noProof/>
          <w:lang w:val="fr-CH"/>
        </w:rPr>
      </w:pPr>
      <w:r w:rsidRPr="00F01C4E">
        <w:rPr>
          <w:noProof/>
          <w:lang w:val="fr-CH"/>
        </w:rPr>
        <w:t>Les réponses à ces questions peuvent être résumées à l</w:t>
      </w:r>
      <w:r w:rsidR="00397D76">
        <w:rPr>
          <w:noProof/>
          <w:lang w:val="fr-CH"/>
        </w:rPr>
        <w:t>’</w:t>
      </w:r>
      <w:r w:rsidRPr="00F01C4E">
        <w:rPr>
          <w:noProof/>
          <w:lang w:val="fr-CH"/>
        </w:rPr>
        <w:t xml:space="preserve">aide du tableau ci-dessous, qui donne quelques exemples </w:t>
      </w:r>
      <w:r w:rsidR="00F01C4E">
        <w:rPr>
          <w:noProof/>
          <w:lang w:val="fr-CH"/>
        </w:rPr>
        <w:t>pour</w:t>
      </w:r>
      <w:r w:rsidRPr="00F01C4E">
        <w:rPr>
          <w:noProof/>
          <w:lang w:val="fr-CH"/>
        </w:rPr>
        <w:t xml:space="preserve"> l</w:t>
      </w:r>
      <w:r w:rsidR="00397D76">
        <w:rPr>
          <w:noProof/>
          <w:lang w:val="fr-CH"/>
        </w:rPr>
        <w:t>’</w:t>
      </w:r>
      <w:r w:rsidRPr="00F01C4E">
        <w:rPr>
          <w:noProof/>
          <w:lang w:val="fr-CH"/>
        </w:rPr>
        <w:t>une des fonctions essentielles des SMHN</w:t>
      </w:r>
      <w:r w:rsidR="003C37A9" w:rsidRPr="00F01C4E">
        <w:rPr>
          <w:noProof/>
          <w:lang w:val="fr-CH"/>
        </w:rPr>
        <w:t>, à savoir</w:t>
      </w:r>
      <w:r w:rsidRPr="00F01C4E">
        <w:rPr>
          <w:noProof/>
          <w:lang w:val="fr-CH"/>
        </w:rPr>
        <w:t xml:space="preserve"> l</w:t>
      </w:r>
      <w:r w:rsidR="003C37A9" w:rsidRPr="00F01C4E">
        <w:rPr>
          <w:noProof/>
          <w:lang w:val="fr-CH"/>
        </w:rPr>
        <w:t xml:space="preserve">a diffusion </w:t>
      </w:r>
      <w:r w:rsidRPr="00F01C4E">
        <w:rPr>
          <w:noProof/>
          <w:lang w:val="fr-CH"/>
        </w:rPr>
        <w:t>d</w:t>
      </w:r>
      <w:r w:rsidR="00397D76">
        <w:rPr>
          <w:noProof/>
          <w:lang w:val="fr-CH"/>
        </w:rPr>
        <w:t>’</w:t>
      </w:r>
      <w:r w:rsidRPr="00F01C4E">
        <w:rPr>
          <w:noProof/>
          <w:lang w:val="fr-CH"/>
        </w:rPr>
        <w:t>avis de tempête.</w:t>
      </w:r>
    </w:p>
    <w:p w14:paraId="438FB99C" w14:textId="77777777" w:rsidR="00D12D4C" w:rsidRPr="00520029" w:rsidRDefault="009774D5">
      <w:pPr>
        <w:spacing w:before="240" w:after="120"/>
        <w:jc w:val="center"/>
        <w:rPr>
          <w:b/>
          <w:bCs/>
          <w:noProof/>
          <w:sz w:val="18"/>
          <w:szCs w:val="18"/>
          <w:lang w:val="fr-CH"/>
        </w:rPr>
      </w:pPr>
      <w:r w:rsidRPr="00520029">
        <w:rPr>
          <w:b/>
          <w:bCs/>
          <w:noProof/>
          <w:lang w:val="fr-CH"/>
        </w:rPr>
        <w:t>Tableau 2</w:t>
      </w:r>
    </w:p>
    <w:tbl>
      <w:tblPr>
        <w:tblStyle w:val="TableGrid"/>
        <w:tblW w:w="0" w:type="auto"/>
        <w:tblLayout w:type="fixed"/>
        <w:tblLook w:val="04A0" w:firstRow="1" w:lastRow="0" w:firstColumn="1" w:lastColumn="0" w:noHBand="0" w:noVBand="1"/>
      </w:tblPr>
      <w:tblGrid>
        <w:gridCol w:w="2547"/>
        <w:gridCol w:w="2551"/>
        <w:gridCol w:w="2127"/>
        <w:gridCol w:w="2387"/>
      </w:tblGrid>
      <w:tr w:rsidR="00D12D4C" w:rsidRPr="000F388C" w14:paraId="36163CB6" w14:textId="77777777" w:rsidTr="007745C4">
        <w:trPr>
          <w:tblHeader/>
        </w:trPr>
        <w:tc>
          <w:tcPr>
            <w:tcW w:w="2547" w:type="dxa"/>
            <w:shd w:val="clear" w:color="auto" w:fill="F2F2F2" w:themeFill="background1" w:themeFillShade="F2"/>
            <w:vAlign w:val="center"/>
          </w:tcPr>
          <w:p w14:paraId="7BD06B29" w14:textId="3CE97116" w:rsidR="00D12D4C" w:rsidRPr="00F01C4E" w:rsidRDefault="009774D5">
            <w:pPr>
              <w:jc w:val="center"/>
              <w:rPr>
                <w:i/>
                <w:iCs/>
                <w:noProof/>
                <w:lang w:val="fr-CH"/>
              </w:rPr>
            </w:pPr>
            <w:r w:rsidRPr="00F01C4E">
              <w:rPr>
                <w:i/>
                <w:iCs/>
                <w:noProof/>
                <w:lang w:val="fr-CH"/>
              </w:rPr>
              <w:t>Service/fonction critique</w:t>
            </w:r>
          </w:p>
        </w:tc>
        <w:tc>
          <w:tcPr>
            <w:tcW w:w="2551" w:type="dxa"/>
            <w:shd w:val="clear" w:color="auto" w:fill="F2F2F2" w:themeFill="background1" w:themeFillShade="F2"/>
            <w:vAlign w:val="center"/>
          </w:tcPr>
          <w:p w14:paraId="3498D412" w14:textId="4DC5C2CF" w:rsidR="00D12D4C" w:rsidRPr="00F01C4E" w:rsidRDefault="009774D5">
            <w:pPr>
              <w:jc w:val="center"/>
              <w:rPr>
                <w:i/>
                <w:iCs/>
                <w:noProof/>
                <w:lang w:val="fr-CH"/>
              </w:rPr>
            </w:pPr>
            <w:r w:rsidRPr="00F01C4E">
              <w:rPr>
                <w:i/>
                <w:iCs/>
                <w:noProof/>
                <w:lang w:val="fr-CH"/>
              </w:rPr>
              <w:t xml:space="preserve">Diffusion </w:t>
            </w:r>
            <w:r w:rsidR="001053CE" w:rsidRPr="00F01C4E">
              <w:rPr>
                <w:i/>
                <w:iCs/>
                <w:noProof/>
                <w:lang w:val="fr-CH"/>
              </w:rPr>
              <w:t>d</w:t>
            </w:r>
            <w:r w:rsidR="00397D76">
              <w:rPr>
                <w:i/>
                <w:iCs/>
                <w:noProof/>
                <w:lang w:val="fr-CH"/>
              </w:rPr>
              <w:t>’</w:t>
            </w:r>
            <w:r w:rsidR="001053CE" w:rsidRPr="00F01C4E">
              <w:rPr>
                <w:i/>
                <w:iCs/>
                <w:noProof/>
                <w:lang w:val="fr-CH"/>
              </w:rPr>
              <w:t>avis de tempête</w:t>
            </w:r>
          </w:p>
        </w:tc>
        <w:tc>
          <w:tcPr>
            <w:tcW w:w="2127" w:type="dxa"/>
            <w:shd w:val="clear" w:color="auto" w:fill="F2F2F2" w:themeFill="background1" w:themeFillShade="F2"/>
            <w:vAlign w:val="center"/>
          </w:tcPr>
          <w:p w14:paraId="660C9565" w14:textId="431483FE" w:rsidR="00D12D4C" w:rsidRPr="00F01C4E" w:rsidRDefault="009774D5">
            <w:pPr>
              <w:jc w:val="center"/>
              <w:rPr>
                <w:i/>
                <w:iCs/>
                <w:noProof/>
                <w:lang w:val="fr-CH"/>
              </w:rPr>
            </w:pPr>
            <w:r w:rsidRPr="00F01C4E">
              <w:rPr>
                <w:i/>
                <w:iCs/>
                <w:noProof/>
                <w:lang w:val="fr-CH"/>
              </w:rPr>
              <w:t xml:space="preserve">Autre service ou fonction </w:t>
            </w:r>
            <w:r w:rsidR="001053CE" w:rsidRPr="00F01C4E">
              <w:rPr>
                <w:i/>
                <w:iCs/>
                <w:noProof/>
                <w:lang w:val="fr-CH"/>
              </w:rPr>
              <w:t>critique</w:t>
            </w:r>
          </w:p>
        </w:tc>
        <w:tc>
          <w:tcPr>
            <w:tcW w:w="2387" w:type="dxa"/>
            <w:shd w:val="clear" w:color="auto" w:fill="F2F2F2" w:themeFill="background1" w:themeFillShade="F2"/>
            <w:vAlign w:val="center"/>
          </w:tcPr>
          <w:p w14:paraId="0BCC4240" w14:textId="77777777" w:rsidR="00D12D4C" w:rsidRPr="00F01C4E" w:rsidRDefault="009774D5">
            <w:pPr>
              <w:jc w:val="center"/>
              <w:rPr>
                <w:i/>
                <w:iCs/>
                <w:noProof/>
                <w:lang w:val="fr-CH"/>
              </w:rPr>
            </w:pPr>
            <w:r w:rsidRPr="00F01C4E">
              <w:rPr>
                <w:i/>
                <w:iCs/>
                <w:noProof/>
                <w:lang w:val="fr-CH"/>
              </w:rPr>
              <w:t>Autre service ou fonction critique</w:t>
            </w:r>
          </w:p>
        </w:tc>
      </w:tr>
      <w:tr w:rsidR="00D12D4C" w:rsidRPr="000F388C" w14:paraId="706BF00A" w14:textId="77777777" w:rsidTr="007745C4">
        <w:tc>
          <w:tcPr>
            <w:tcW w:w="2547" w:type="dxa"/>
          </w:tcPr>
          <w:p w14:paraId="0E23D315" w14:textId="77777777" w:rsidR="00D12D4C" w:rsidRPr="00F01C4E" w:rsidRDefault="009774D5">
            <w:pPr>
              <w:jc w:val="left"/>
              <w:rPr>
                <w:i/>
                <w:iCs/>
                <w:noProof/>
                <w:lang w:val="fr-CH"/>
              </w:rPr>
            </w:pPr>
            <w:r w:rsidRPr="00F01C4E">
              <w:rPr>
                <w:i/>
                <w:iCs/>
                <w:noProof/>
                <w:lang w:val="fr-CH"/>
              </w:rPr>
              <w:t>Délais ou périodes critiques</w:t>
            </w:r>
          </w:p>
        </w:tc>
        <w:tc>
          <w:tcPr>
            <w:tcW w:w="2551" w:type="dxa"/>
          </w:tcPr>
          <w:p w14:paraId="0F65929D" w14:textId="4E8024CF" w:rsidR="00D12D4C" w:rsidRPr="00F01C4E" w:rsidRDefault="009774D5">
            <w:pPr>
              <w:jc w:val="left"/>
              <w:rPr>
                <w:i/>
                <w:iCs/>
                <w:noProof/>
                <w:lang w:val="fr-CH"/>
              </w:rPr>
            </w:pPr>
            <w:r w:rsidRPr="00F01C4E">
              <w:rPr>
                <w:i/>
                <w:iCs/>
                <w:noProof/>
                <w:lang w:val="fr-CH"/>
              </w:rPr>
              <w:t>Au moins deux heures avant l</w:t>
            </w:r>
            <w:r w:rsidR="00397D76">
              <w:rPr>
                <w:i/>
                <w:iCs/>
                <w:noProof/>
                <w:lang w:val="fr-CH"/>
              </w:rPr>
              <w:t>’</w:t>
            </w:r>
            <w:r w:rsidRPr="00F01C4E">
              <w:rPr>
                <w:i/>
                <w:iCs/>
                <w:noProof/>
                <w:lang w:val="fr-CH"/>
              </w:rPr>
              <w:t>événement</w:t>
            </w:r>
          </w:p>
          <w:p w14:paraId="46B65D89" w14:textId="77777777" w:rsidR="00D12D4C" w:rsidRPr="00F01C4E" w:rsidRDefault="00D12D4C">
            <w:pPr>
              <w:jc w:val="left"/>
              <w:rPr>
                <w:i/>
                <w:iCs/>
                <w:noProof/>
                <w:lang w:val="fr-CH"/>
              </w:rPr>
            </w:pPr>
          </w:p>
          <w:p w14:paraId="5D2F3C11" w14:textId="79F67311" w:rsidR="00D12D4C" w:rsidRPr="00F01C4E" w:rsidRDefault="009774D5">
            <w:pPr>
              <w:jc w:val="left"/>
              <w:rPr>
                <w:i/>
                <w:iCs/>
                <w:noProof/>
                <w:lang w:val="fr-CH"/>
              </w:rPr>
            </w:pPr>
            <w:r w:rsidRPr="00F01C4E">
              <w:rPr>
                <w:i/>
                <w:iCs/>
                <w:noProof/>
                <w:lang w:val="fr-CH"/>
              </w:rPr>
              <w:t>En particulier pendant la saison des pluies</w:t>
            </w:r>
          </w:p>
        </w:tc>
        <w:tc>
          <w:tcPr>
            <w:tcW w:w="2127" w:type="dxa"/>
          </w:tcPr>
          <w:p w14:paraId="78203635" w14:textId="77777777" w:rsidR="00D12D4C" w:rsidRPr="00F01C4E" w:rsidRDefault="00D12D4C">
            <w:pPr>
              <w:jc w:val="left"/>
              <w:rPr>
                <w:i/>
                <w:iCs/>
                <w:noProof/>
                <w:lang w:val="fr-CH"/>
              </w:rPr>
            </w:pPr>
          </w:p>
        </w:tc>
        <w:tc>
          <w:tcPr>
            <w:tcW w:w="2387" w:type="dxa"/>
          </w:tcPr>
          <w:p w14:paraId="06CC8DE3" w14:textId="77777777" w:rsidR="00D12D4C" w:rsidRPr="00F01C4E" w:rsidRDefault="00D12D4C">
            <w:pPr>
              <w:jc w:val="left"/>
              <w:rPr>
                <w:i/>
                <w:iCs/>
                <w:noProof/>
                <w:lang w:val="fr-CH"/>
              </w:rPr>
            </w:pPr>
          </w:p>
        </w:tc>
      </w:tr>
      <w:tr w:rsidR="00D12D4C" w:rsidRPr="000F388C" w14:paraId="3B1CE78A" w14:textId="77777777" w:rsidTr="007745C4">
        <w:tc>
          <w:tcPr>
            <w:tcW w:w="2547" w:type="dxa"/>
          </w:tcPr>
          <w:p w14:paraId="77E4A0C5" w14:textId="77777777" w:rsidR="00D12D4C" w:rsidRPr="00F01C4E" w:rsidRDefault="009774D5">
            <w:pPr>
              <w:jc w:val="left"/>
              <w:rPr>
                <w:i/>
                <w:iCs/>
                <w:noProof/>
                <w:lang w:val="fr-CH"/>
              </w:rPr>
            </w:pPr>
            <w:r w:rsidRPr="00F01C4E">
              <w:rPr>
                <w:i/>
                <w:iCs/>
                <w:noProof/>
                <w:lang w:val="fr-CH"/>
              </w:rPr>
              <w:t>Dépendances critiques ou ressources nécessaires</w:t>
            </w:r>
          </w:p>
        </w:tc>
        <w:tc>
          <w:tcPr>
            <w:tcW w:w="2551" w:type="dxa"/>
          </w:tcPr>
          <w:p w14:paraId="18F8B090" w14:textId="14C4C391" w:rsidR="00D12D4C" w:rsidRPr="00F01C4E" w:rsidRDefault="001053CE">
            <w:pPr>
              <w:jc w:val="left"/>
              <w:rPr>
                <w:i/>
                <w:iCs/>
                <w:noProof/>
                <w:lang w:val="fr-CH"/>
              </w:rPr>
            </w:pPr>
            <w:r w:rsidRPr="00F01C4E">
              <w:rPr>
                <w:i/>
                <w:iCs/>
                <w:noProof/>
                <w:lang w:val="fr-CH"/>
              </w:rPr>
              <w:t>Systèmes de surveillance météorologiques et hydrologiques</w:t>
            </w:r>
          </w:p>
        </w:tc>
        <w:tc>
          <w:tcPr>
            <w:tcW w:w="2127" w:type="dxa"/>
          </w:tcPr>
          <w:p w14:paraId="179A35B1" w14:textId="77777777" w:rsidR="00D12D4C" w:rsidRPr="00F01C4E" w:rsidRDefault="00D12D4C">
            <w:pPr>
              <w:jc w:val="left"/>
              <w:rPr>
                <w:i/>
                <w:iCs/>
                <w:noProof/>
                <w:lang w:val="fr-CH"/>
              </w:rPr>
            </w:pPr>
          </w:p>
        </w:tc>
        <w:tc>
          <w:tcPr>
            <w:tcW w:w="2387" w:type="dxa"/>
          </w:tcPr>
          <w:p w14:paraId="120A95AE" w14:textId="77777777" w:rsidR="00D12D4C" w:rsidRPr="00F01C4E" w:rsidRDefault="00D12D4C">
            <w:pPr>
              <w:jc w:val="left"/>
              <w:rPr>
                <w:i/>
                <w:iCs/>
                <w:noProof/>
                <w:lang w:val="fr-CH"/>
              </w:rPr>
            </w:pPr>
          </w:p>
        </w:tc>
      </w:tr>
      <w:tr w:rsidR="00D12D4C" w:rsidRPr="000F388C" w14:paraId="6A172D21" w14:textId="77777777" w:rsidTr="007745C4">
        <w:tc>
          <w:tcPr>
            <w:tcW w:w="2547" w:type="dxa"/>
          </w:tcPr>
          <w:p w14:paraId="5EEB5CDE" w14:textId="77777777" w:rsidR="00D12D4C" w:rsidRPr="00F01C4E" w:rsidRDefault="009774D5">
            <w:pPr>
              <w:jc w:val="left"/>
              <w:rPr>
                <w:i/>
                <w:iCs/>
                <w:noProof/>
                <w:lang w:val="fr-CH"/>
              </w:rPr>
            </w:pPr>
            <w:r w:rsidRPr="00F01C4E">
              <w:rPr>
                <w:i/>
                <w:iCs/>
                <w:noProof/>
                <w:lang w:val="fr-CH"/>
              </w:rPr>
              <w:lastRenderedPageBreak/>
              <w:t>Fonctions ou systèmes dépendants</w:t>
            </w:r>
          </w:p>
        </w:tc>
        <w:tc>
          <w:tcPr>
            <w:tcW w:w="2551" w:type="dxa"/>
          </w:tcPr>
          <w:p w14:paraId="06569249" w14:textId="55736FEE" w:rsidR="00D12D4C" w:rsidRPr="00F01C4E" w:rsidRDefault="009774D5">
            <w:pPr>
              <w:jc w:val="left"/>
              <w:rPr>
                <w:i/>
                <w:iCs/>
                <w:noProof/>
                <w:lang w:val="fr-CH"/>
              </w:rPr>
            </w:pPr>
            <w:r w:rsidRPr="00F01C4E">
              <w:rPr>
                <w:i/>
                <w:iCs/>
                <w:noProof/>
                <w:lang w:val="fr-CH"/>
              </w:rPr>
              <w:t>Diffusion des alertes</w:t>
            </w:r>
            <w:r w:rsidR="001053CE" w:rsidRPr="00F01C4E">
              <w:rPr>
                <w:i/>
                <w:iCs/>
                <w:noProof/>
                <w:lang w:val="fr-CH"/>
              </w:rPr>
              <w:t xml:space="preserve"> auprès du public</w:t>
            </w:r>
          </w:p>
        </w:tc>
        <w:tc>
          <w:tcPr>
            <w:tcW w:w="2127" w:type="dxa"/>
          </w:tcPr>
          <w:p w14:paraId="4236A1A2" w14:textId="77777777" w:rsidR="00D12D4C" w:rsidRPr="00F01C4E" w:rsidRDefault="00D12D4C">
            <w:pPr>
              <w:jc w:val="left"/>
              <w:rPr>
                <w:i/>
                <w:iCs/>
                <w:noProof/>
                <w:lang w:val="fr-CH"/>
              </w:rPr>
            </w:pPr>
          </w:p>
        </w:tc>
        <w:tc>
          <w:tcPr>
            <w:tcW w:w="2387" w:type="dxa"/>
          </w:tcPr>
          <w:p w14:paraId="44E396A6" w14:textId="77777777" w:rsidR="00D12D4C" w:rsidRPr="00F01C4E" w:rsidRDefault="00D12D4C">
            <w:pPr>
              <w:jc w:val="left"/>
              <w:rPr>
                <w:i/>
                <w:iCs/>
                <w:noProof/>
                <w:lang w:val="fr-CH"/>
              </w:rPr>
            </w:pPr>
          </w:p>
        </w:tc>
      </w:tr>
      <w:tr w:rsidR="00D12D4C" w:rsidRPr="000F388C" w14:paraId="60043D27" w14:textId="77777777" w:rsidTr="007745C4">
        <w:tc>
          <w:tcPr>
            <w:tcW w:w="2547" w:type="dxa"/>
          </w:tcPr>
          <w:p w14:paraId="162B2821" w14:textId="2EF66C08" w:rsidR="00D12D4C" w:rsidRPr="00F01C4E" w:rsidRDefault="009774D5">
            <w:pPr>
              <w:jc w:val="left"/>
              <w:rPr>
                <w:i/>
                <w:iCs/>
                <w:noProof/>
                <w:lang w:val="fr-CH"/>
              </w:rPr>
            </w:pPr>
            <w:r w:rsidRPr="00F01C4E">
              <w:rPr>
                <w:i/>
                <w:iCs/>
                <w:noProof/>
                <w:lang w:val="fr-CH"/>
              </w:rPr>
              <w:t xml:space="preserve">Coût </w:t>
            </w:r>
            <w:r w:rsidR="001053CE" w:rsidRPr="00F01C4E">
              <w:rPr>
                <w:i/>
                <w:iCs/>
                <w:noProof/>
                <w:lang w:val="fr-CH"/>
              </w:rPr>
              <w:t>d</w:t>
            </w:r>
            <w:r w:rsidR="00397D76">
              <w:rPr>
                <w:i/>
                <w:iCs/>
                <w:noProof/>
                <w:lang w:val="fr-CH"/>
              </w:rPr>
              <w:t>’</w:t>
            </w:r>
            <w:r w:rsidR="001053CE" w:rsidRPr="00F01C4E">
              <w:rPr>
                <w:i/>
                <w:iCs/>
                <w:noProof/>
                <w:lang w:val="fr-CH"/>
              </w:rPr>
              <w:t>une interruption pour l</w:t>
            </w:r>
            <w:r w:rsidR="00397D76">
              <w:rPr>
                <w:i/>
                <w:iCs/>
                <w:noProof/>
                <w:lang w:val="fr-CH"/>
              </w:rPr>
              <w:t>’</w:t>
            </w:r>
            <w:r w:rsidR="001053CE" w:rsidRPr="00F01C4E">
              <w:rPr>
                <w:i/>
                <w:iCs/>
                <w:noProof/>
                <w:lang w:val="fr-CH"/>
              </w:rPr>
              <w:t>organisme</w:t>
            </w:r>
          </w:p>
        </w:tc>
        <w:tc>
          <w:tcPr>
            <w:tcW w:w="2551" w:type="dxa"/>
          </w:tcPr>
          <w:p w14:paraId="10AF2500" w14:textId="4899EDB4" w:rsidR="00D12D4C" w:rsidRPr="00F01C4E" w:rsidRDefault="009774D5">
            <w:pPr>
              <w:jc w:val="left"/>
              <w:rPr>
                <w:i/>
                <w:iCs/>
                <w:noProof/>
                <w:lang w:val="fr-CH"/>
              </w:rPr>
            </w:pPr>
            <w:r w:rsidRPr="00F01C4E">
              <w:rPr>
                <w:i/>
                <w:iCs/>
                <w:noProof/>
                <w:lang w:val="fr-CH"/>
              </w:rPr>
              <w:t>Atteinte grave à la réputation</w:t>
            </w:r>
          </w:p>
          <w:p w14:paraId="2A2B2E85" w14:textId="5440EFFA" w:rsidR="00D12D4C" w:rsidRPr="00F01C4E" w:rsidRDefault="009774D5">
            <w:pPr>
              <w:jc w:val="left"/>
              <w:rPr>
                <w:i/>
                <w:iCs/>
                <w:noProof/>
                <w:lang w:val="fr-CH"/>
              </w:rPr>
            </w:pPr>
            <w:r w:rsidRPr="00F01C4E">
              <w:rPr>
                <w:i/>
                <w:iCs/>
                <w:noProof/>
                <w:lang w:val="fr-CH"/>
              </w:rPr>
              <w:t>Pénalités contractuelles éventuelles</w:t>
            </w:r>
          </w:p>
        </w:tc>
        <w:tc>
          <w:tcPr>
            <w:tcW w:w="2127" w:type="dxa"/>
          </w:tcPr>
          <w:p w14:paraId="55A45CA9" w14:textId="77777777" w:rsidR="00D12D4C" w:rsidRPr="00F01C4E" w:rsidRDefault="00D12D4C">
            <w:pPr>
              <w:jc w:val="left"/>
              <w:rPr>
                <w:i/>
                <w:iCs/>
                <w:noProof/>
                <w:lang w:val="fr-CH"/>
              </w:rPr>
            </w:pPr>
          </w:p>
        </w:tc>
        <w:tc>
          <w:tcPr>
            <w:tcW w:w="2387" w:type="dxa"/>
          </w:tcPr>
          <w:p w14:paraId="1D83B004" w14:textId="77777777" w:rsidR="00D12D4C" w:rsidRPr="00F01C4E" w:rsidRDefault="00D12D4C">
            <w:pPr>
              <w:jc w:val="left"/>
              <w:rPr>
                <w:i/>
                <w:iCs/>
                <w:noProof/>
                <w:lang w:val="fr-CH"/>
              </w:rPr>
            </w:pPr>
          </w:p>
        </w:tc>
      </w:tr>
      <w:tr w:rsidR="00D12D4C" w:rsidRPr="00F01C4E" w14:paraId="0EFDEE37" w14:textId="77777777" w:rsidTr="007745C4">
        <w:tc>
          <w:tcPr>
            <w:tcW w:w="2547" w:type="dxa"/>
          </w:tcPr>
          <w:p w14:paraId="1DAAE7BF" w14:textId="6548844F" w:rsidR="00D12D4C" w:rsidRPr="00F01C4E" w:rsidRDefault="001053CE">
            <w:pPr>
              <w:jc w:val="left"/>
              <w:rPr>
                <w:i/>
                <w:iCs/>
                <w:noProof/>
                <w:lang w:val="fr-CH"/>
              </w:rPr>
            </w:pPr>
            <w:r w:rsidRPr="00F01C4E">
              <w:rPr>
                <w:i/>
                <w:iCs/>
                <w:noProof/>
                <w:lang w:val="fr-CH"/>
              </w:rPr>
              <w:t>Durée d</w:t>
            </w:r>
            <w:r w:rsidR="00397D76">
              <w:rPr>
                <w:i/>
                <w:iCs/>
                <w:noProof/>
                <w:lang w:val="fr-CH"/>
              </w:rPr>
              <w:t>’</w:t>
            </w:r>
            <w:r w:rsidRPr="00F01C4E">
              <w:rPr>
                <w:i/>
                <w:iCs/>
                <w:noProof/>
                <w:lang w:val="fr-CH"/>
              </w:rPr>
              <w:t xml:space="preserve">interruption maximale </w:t>
            </w:r>
            <w:r w:rsidR="009774D5" w:rsidRPr="00F01C4E">
              <w:rPr>
                <w:i/>
                <w:iCs/>
                <w:noProof/>
                <w:lang w:val="fr-CH"/>
              </w:rPr>
              <w:t>tolérable</w:t>
            </w:r>
          </w:p>
        </w:tc>
        <w:tc>
          <w:tcPr>
            <w:tcW w:w="2551" w:type="dxa"/>
          </w:tcPr>
          <w:p w14:paraId="4089576A" w14:textId="77777777" w:rsidR="00D12D4C" w:rsidRPr="00F01C4E" w:rsidRDefault="009774D5">
            <w:pPr>
              <w:jc w:val="left"/>
              <w:rPr>
                <w:i/>
                <w:iCs/>
                <w:noProof/>
                <w:lang w:val="fr-CH"/>
              </w:rPr>
            </w:pPr>
            <w:r w:rsidRPr="00F01C4E">
              <w:rPr>
                <w:i/>
                <w:iCs/>
                <w:noProof/>
                <w:lang w:val="fr-CH"/>
              </w:rPr>
              <w:t>4 heures</w:t>
            </w:r>
          </w:p>
        </w:tc>
        <w:tc>
          <w:tcPr>
            <w:tcW w:w="2127" w:type="dxa"/>
          </w:tcPr>
          <w:p w14:paraId="6FEB4CDB" w14:textId="77777777" w:rsidR="00D12D4C" w:rsidRPr="00F01C4E" w:rsidRDefault="00D12D4C">
            <w:pPr>
              <w:jc w:val="left"/>
              <w:rPr>
                <w:i/>
                <w:iCs/>
                <w:noProof/>
                <w:lang w:val="fr-CH"/>
              </w:rPr>
            </w:pPr>
          </w:p>
        </w:tc>
        <w:tc>
          <w:tcPr>
            <w:tcW w:w="2387" w:type="dxa"/>
          </w:tcPr>
          <w:p w14:paraId="30F0551C" w14:textId="77777777" w:rsidR="00D12D4C" w:rsidRPr="00F01C4E" w:rsidRDefault="00D12D4C">
            <w:pPr>
              <w:jc w:val="left"/>
              <w:rPr>
                <w:i/>
                <w:iCs/>
                <w:noProof/>
                <w:lang w:val="fr-CH"/>
              </w:rPr>
            </w:pPr>
          </w:p>
        </w:tc>
      </w:tr>
      <w:tr w:rsidR="00D12D4C" w:rsidRPr="00F01C4E" w14:paraId="19ECC34A" w14:textId="77777777" w:rsidTr="007745C4">
        <w:tc>
          <w:tcPr>
            <w:tcW w:w="2547" w:type="dxa"/>
          </w:tcPr>
          <w:p w14:paraId="3EA85BB1" w14:textId="3DADFFF5" w:rsidR="00D12D4C" w:rsidRPr="00F01C4E" w:rsidRDefault="001053CE">
            <w:pPr>
              <w:jc w:val="left"/>
              <w:rPr>
                <w:i/>
                <w:iCs/>
                <w:noProof/>
                <w:lang w:val="fr-CH"/>
              </w:rPr>
            </w:pPr>
            <w:r w:rsidRPr="00F01C4E">
              <w:rPr>
                <w:i/>
                <w:iCs/>
                <w:noProof/>
                <w:lang w:val="fr-CH"/>
              </w:rPr>
              <w:t xml:space="preserve">Degré de priorité de </w:t>
            </w:r>
            <w:r w:rsidR="009774D5" w:rsidRPr="00F01C4E">
              <w:rPr>
                <w:i/>
                <w:iCs/>
                <w:noProof/>
                <w:lang w:val="fr-CH"/>
              </w:rPr>
              <w:t xml:space="preserve">la </w:t>
            </w:r>
            <w:r w:rsidRPr="00F01C4E">
              <w:rPr>
                <w:i/>
                <w:iCs/>
                <w:noProof/>
                <w:lang w:val="fr-CH"/>
              </w:rPr>
              <w:t>reprise</w:t>
            </w:r>
          </w:p>
        </w:tc>
        <w:tc>
          <w:tcPr>
            <w:tcW w:w="2551" w:type="dxa"/>
          </w:tcPr>
          <w:p w14:paraId="5BD2797B" w14:textId="77777777" w:rsidR="00D12D4C" w:rsidRPr="00F01C4E" w:rsidRDefault="009774D5">
            <w:pPr>
              <w:jc w:val="left"/>
              <w:rPr>
                <w:i/>
                <w:iCs/>
                <w:noProof/>
                <w:lang w:val="fr-CH"/>
              </w:rPr>
            </w:pPr>
            <w:r w:rsidRPr="00F01C4E">
              <w:rPr>
                <w:i/>
                <w:iCs/>
                <w:noProof/>
                <w:lang w:val="fr-CH"/>
              </w:rPr>
              <w:t>1</w:t>
            </w:r>
          </w:p>
        </w:tc>
        <w:tc>
          <w:tcPr>
            <w:tcW w:w="2127" w:type="dxa"/>
          </w:tcPr>
          <w:p w14:paraId="348B37E7" w14:textId="77777777" w:rsidR="00D12D4C" w:rsidRPr="00F01C4E" w:rsidRDefault="00D12D4C">
            <w:pPr>
              <w:jc w:val="left"/>
              <w:rPr>
                <w:i/>
                <w:iCs/>
                <w:noProof/>
                <w:lang w:val="fr-CH"/>
              </w:rPr>
            </w:pPr>
          </w:p>
        </w:tc>
        <w:tc>
          <w:tcPr>
            <w:tcW w:w="2387" w:type="dxa"/>
          </w:tcPr>
          <w:p w14:paraId="5BEC790D" w14:textId="77777777" w:rsidR="00D12D4C" w:rsidRPr="00F01C4E" w:rsidRDefault="00D12D4C">
            <w:pPr>
              <w:jc w:val="left"/>
              <w:rPr>
                <w:i/>
                <w:iCs/>
                <w:noProof/>
                <w:lang w:val="fr-CH"/>
              </w:rPr>
            </w:pPr>
          </w:p>
        </w:tc>
      </w:tr>
      <w:tr w:rsidR="00D12D4C" w:rsidRPr="00F01C4E" w14:paraId="5CC0EA2A" w14:textId="77777777" w:rsidTr="007745C4">
        <w:tc>
          <w:tcPr>
            <w:tcW w:w="2547" w:type="dxa"/>
          </w:tcPr>
          <w:p w14:paraId="2B0CA003" w14:textId="2A889DB1" w:rsidR="00D12D4C" w:rsidRPr="00F01C4E" w:rsidRDefault="001053CE">
            <w:pPr>
              <w:jc w:val="left"/>
              <w:rPr>
                <w:i/>
                <w:iCs/>
                <w:noProof/>
                <w:lang w:val="fr-CH"/>
              </w:rPr>
            </w:pPr>
            <w:r w:rsidRPr="00F01C4E">
              <w:rPr>
                <w:i/>
                <w:iCs/>
                <w:noProof/>
                <w:lang w:val="fr-CH"/>
              </w:rPr>
              <w:t>Dépendance à l</w:t>
            </w:r>
            <w:r w:rsidR="00397D76">
              <w:rPr>
                <w:i/>
                <w:iCs/>
                <w:noProof/>
                <w:lang w:val="fr-CH"/>
              </w:rPr>
              <w:t>’</w:t>
            </w:r>
            <w:r w:rsidRPr="00F01C4E">
              <w:rPr>
                <w:i/>
                <w:iCs/>
                <w:noProof/>
                <w:lang w:val="fr-CH"/>
              </w:rPr>
              <w:t>égard des applications</w:t>
            </w:r>
          </w:p>
        </w:tc>
        <w:tc>
          <w:tcPr>
            <w:tcW w:w="2551" w:type="dxa"/>
          </w:tcPr>
          <w:p w14:paraId="1E635A6D" w14:textId="2E6BCC0B" w:rsidR="00D12D4C" w:rsidRPr="00F01C4E" w:rsidRDefault="001053CE">
            <w:pPr>
              <w:jc w:val="left"/>
              <w:rPr>
                <w:i/>
                <w:iCs/>
                <w:noProof/>
                <w:lang w:val="fr-CH"/>
              </w:rPr>
            </w:pPr>
            <w:r w:rsidRPr="00F01C4E">
              <w:rPr>
                <w:i/>
                <w:iCs/>
                <w:noProof/>
                <w:lang w:val="fr-CH"/>
              </w:rPr>
              <w:t>Modèles de prévision</w:t>
            </w:r>
          </w:p>
        </w:tc>
        <w:tc>
          <w:tcPr>
            <w:tcW w:w="2127" w:type="dxa"/>
          </w:tcPr>
          <w:p w14:paraId="6490B813" w14:textId="77777777" w:rsidR="00D12D4C" w:rsidRPr="00F01C4E" w:rsidRDefault="00D12D4C">
            <w:pPr>
              <w:jc w:val="left"/>
              <w:rPr>
                <w:i/>
                <w:iCs/>
                <w:noProof/>
                <w:lang w:val="fr-CH"/>
              </w:rPr>
            </w:pPr>
          </w:p>
        </w:tc>
        <w:tc>
          <w:tcPr>
            <w:tcW w:w="2387" w:type="dxa"/>
          </w:tcPr>
          <w:p w14:paraId="1EF29EC0" w14:textId="77777777" w:rsidR="00D12D4C" w:rsidRPr="00F01C4E" w:rsidRDefault="00D12D4C">
            <w:pPr>
              <w:jc w:val="left"/>
              <w:rPr>
                <w:i/>
                <w:iCs/>
                <w:noProof/>
                <w:lang w:val="fr-CH"/>
              </w:rPr>
            </w:pPr>
          </w:p>
        </w:tc>
      </w:tr>
      <w:tr w:rsidR="00D12D4C" w:rsidRPr="00F01C4E" w14:paraId="0BDDC7EF" w14:textId="77777777" w:rsidTr="007745C4">
        <w:tc>
          <w:tcPr>
            <w:tcW w:w="2547" w:type="dxa"/>
          </w:tcPr>
          <w:p w14:paraId="6FE432DC" w14:textId="77777777" w:rsidR="00D12D4C" w:rsidRPr="00F01C4E" w:rsidRDefault="009774D5">
            <w:pPr>
              <w:jc w:val="left"/>
              <w:rPr>
                <w:i/>
                <w:iCs/>
                <w:noProof/>
                <w:lang w:val="fr-CH"/>
              </w:rPr>
            </w:pPr>
            <w:r w:rsidRPr="00F01C4E">
              <w:rPr>
                <w:i/>
                <w:iCs/>
                <w:noProof/>
                <w:lang w:val="fr-CH"/>
              </w:rPr>
              <w:t>Délai de reprise des activités</w:t>
            </w:r>
          </w:p>
        </w:tc>
        <w:tc>
          <w:tcPr>
            <w:tcW w:w="2551" w:type="dxa"/>
          </w:tcPr>
          <w:p w14:paraId="20800774" w14:textId="77777777" w:rsidR="00D12D4C" w:rsidRPr="00F01C4E" w:rsidRDefault="009774D5">
            <w:pPr>
              <w:jc w:val="left"/>
              <w:rPr>
                <w:i/>
                <w:iCs/>
                <w:noProof/>
                <w:lang w:val="fr-CH"/>
              </w:rPr>
            </w:pPr>
            <w:r w:rsidRPr="00F01C4E">
              <w:rPr>
                <w:i/>
                <w:iCs/>
                <w:noProof/>
                <w:lang w:val="fr-CH"/>
              </w:rPr>
              <w:t>2 heures</w:t>
            </w:r>
          </w:p>
        </w:tc>
        <w:tc>
          <w:tcPr>
            <w:tcW w:w="2127" w:type="dxa"/>
          </w:tcPr>
          <w:p w14:paraId="6AAAA569" w14:textId="77777777" w:rsidR="00D12D4C" w:rsidRPr="00F01C4E" w:rsidRDefault="00D12D4C">
            <w:pPr>
              <w:jc w:val="left"/>
              <w:rPr>
                <w:i/>
                <w:iCs/>
                <w:noProof/>
                <w:lang w:val="fr-CH"/>
              </w:rPr>
            </w:pPr>
          </w:p>
        </w:tc>
        <w:tc>
          <w:tcPr>
            <w:tcW w:w="2387" w:type="dxa"/>
          </w:tcPr>
          <w:p w14:paraId="2F9896CB" w14:textId="77777777" w:rsidR="00D12D4C" w:rsidRPr="00F01C4E" w:rsidRDefault="00D12D4C">
            <w:pPr>
              <w:jc w:val="left"/>
              <w:rPr>
                <w:i/>
                <w:iCs/>
                <w:noProof/>
                <w:lang w:val="fr-CH"/>
              </w:rPr>
            </w:pPr>
          </w:p>
        </w:tc>
      </w:tr>
      <w:tr w:rsidR="00D12D4C" w:rsidRPr="00F01C4E" w14:paraId="226B5773" w14:textId="77777777" w:rsidTr="007745C4">
        <w:tc>
          <w:tcPr>
            <w:tcW w:w="2547" w:type="dxa"/>
          </w:tcPr>
          <w:p w14:paraId="564BDBA9" w14:textId="198B4689" w:rsidR="00D12D4C" w:rsidRPr="00F01C4E" w:rsidRDefault="009774D5">
            <w:pPr>
              <w:jc w:val="left"/>
              <w:rPr>
                <w:i/>
                <w:iCs/>
                <w:noProof/>
                <w:lang w:val="fr-CH"/>
              </w:rPr>
            </w:pPr>
            <w:r w:rsidRPr="00F01C4E">
              <w:rPr>
                <w:i/>
                <w:iCs/>
                <w:noProof/>
                <w:lang w:val="fr-CH"/>
              </w:rPr>
              <w:t xml:space="preserve">Objectif de point de </w:t>
            </w:r>
            <w:r w:rsidR="001053CE" w:rsidRPr="00F01C4E">
              <w:rPr>
                <w:i/>
                <w:iCs/>
                <w:noProof/>
                <w:lang w:val="fr-CH"/>
              </w:rPr>
              <w:t>rétablissement</w:t>
            </w:r>
          </w:p>
        </w:tc>
        <w:tc>
          <w:tcPr>
            <w:tcW w:w="2551" w:type="dxa"/>
          </w:tcPr>
          <w:p w14:paraId="3736D94E" w14:textId="329BD4F8" w:rsidR="00D12D4C" w:rsidRPr="00F01C4E" w:rsidRDefault="009774D5">
            <w:pPr>
              <w:jc w:val="left"/>
              <w:rPr>
                <w:i/>
                <w:iCs/>
                <w:noProof/>
                <w:lang w:val="fr-CH"/>
              </w:rPr>
            </w:pPr>
            <w:r w:rsidRPr="00F01C4E">
              <w:rPr>
                <w:i/>
                <w:iCs/>
                <w:noProof/>
                <w:lang w:val="fr-CH"/>
              </w:rPr>
              <w:t>1 heure avant l</w:t>
            </w:r>
            <w:r w:rsidR="00397D76">
              <w:rPr>
                <w:i/>
                <w:iCs/>
                <w:noProof/>
                <w:lang w:val="fr-CH"/>
              </w:rPr>
              <w:t>’</w:t>
            </w:r>
            <w:r w:rsidRPr="00F01C4E">
              <w:rPr>
                <w:i/>
                <w:iCs/>
                <w:noProof/>
                <w:lang w:val="fr-CH"/>
              </w:rPr>
              <w:t>événement</w:t>
            </w:r>
          </w:p>
        </w:tc>
        <w:tc>
          <w:tcPr>
            <w:tcW w:w="2127" w:type="dxa"/>
          </w:tcPr>
          <w:p w14:paraId="4E3B694A" w14:textId="77777777" w:rsidR="00D12D4C" w:rsidRPr="00F01C4E" w:rsidRDefault="00D12D4C">
            <w:pPr>
              <w:jc w:val="left"/>
              <w:rPr>
                <w:i/>
                <w:iCs/>
                <w:noProof/>
                <w:lang w:val="fr-CH"/>
              </w:rPr>
            </w:pPr>
          </w:p>
        </w:tc>
        <w:tc>
          <w:tcPr>
            <w:tcW w:w="2387" w:type="dxa"/>
          </w:tcPr>
          <w:p w14:paraId="5843218F" w14:textId="77777777" w:rsidR="00D12D4C" w:rsidRPr="00F01C4E" w:rsidRDefault="00D12D4C">
            <w:pPr>
              <w:jc w:val="left"/>
              <w:rPr>
                <w:i/>
                <w:iCs/>
                <w:noProof/>
                <w:lang w:val="fr-CH"/>
              </w:rPr>
            </w:pPr>
          </w:p>
        </w:tc>
      </w:tr>
      <w:tr w:rsidR="00D12D4C" w:rsidRPr="000F388C" w14:paraId="77F20FB7" w14:textId="77777777" w:rsidTr="007745C4">
        <w:tc>
          <w:tcPr>
            <w:tcW w:w="2547" w:type="dxa"/>
          </w:tcPr>
          <w:p w14:paraId="0B068ADB" w14:textId="77777777" w:rsidR="00D12D4C" w:rsidRPr="00F01C4E" w:rsidRDefault="009774D5">
            <w:pPr>
              <w:jc w:val="left"/>
              <w:rPr>
                <w:i/>
                <w:iCs/>
                <w:noProof/>
                <w:lang w:val="fr-CH"/>
              </w:rPr>
            </w:pPr>
            <w:r w:rsidRPr="00F01C4E">
              <w:rPr>
                <w:i/>
                <w:iCs/>
                <w:noProof/>
                <w:lang w:val="fr-CH"/>
              </w:rPr>
              <w:t>Ressources nécessaires à une reprise rapide</w:t>
            </w:r>
          </w:p>
        </w:tc>
        <w:tc>
          <w:tcPr>
            <w:tcW w:w="2551" w:type="dxa"/>
          </w:tcPr>
          <w:p w14:paraId="1509B041" w14:textId="0FEC5388" w:rsidR="00D12D4C" w:rsidRPr="00F01C4E" w:rsidRDefault="001053CE" w:rsidP="001053CE">
            <w:pPr>
              <w:jc w:val="left"/>
              <w:rPr>
                <w:i/>
                <w:iCs/>
                <w:noProof/>
                <w:lang w:val="fr-CH"/>
              </w:rPr>
            </w:pPr>
            <w:r w:rsidRPr="00F01C4E">
              <w:rPr>
                <w:i/>
                <w:iCs/>
                <w:noProof/>
                <w:lang w:val="fr-CH"/>
              </w:rPr>
              <w:t>Systèmes de TIC (matériel et logiciels)</w:t>
            </w:r>
          </w:p>
        </w:tc>
        <w:tc>
          <w:tcPr>
            <w:tcW w:w="2127" w:type="dxa"/>
          </w:tcPr>
          <w:p w14:paraId="2FBB6609" w14:textId="77777777" w:rsidR="00D12D4C" w:rsidRPr="00F01C4E" w:rsidRDefault="00D12D4C">
            <w:pPr>
              <w:jc w:val="left"/>
              <w:rPr>
                <w:i/>
                <w:iCs/>
                <w:noProof/>
                <w:lang w:val="fr-CH"/>
              </w:rPr>
            </w:pPr>
          </w:p>
        </w:tc>
        <w:tc>
          <w:tcPr>
            <w:tcW w:w="2387" w:type="dxa"/>
          </w:tcPr>
          <w:p w14:paraId="4346387E" w14:textId="77777777" w:rsidR="00D12D4C" w:rsidRPr="00F01C4E" w:rsidRDefault="00D12D4C">
            <w:pPr>
              <w:jc w:val="left"/>
              <w:rPr>
                <w:i/>
                <w:iCs/>
                <w:noProof/>
                <w:lang w:val="fr-CH"/>
              </w:rPr>
            </w:pPr>
          </w:p>
        </w:tc>
      </w:tr>
      <w:tr w:rsidR="00D12D4C" w:rsidRPr="000F388C" w14:paraId="326872A0" w14:textId="77777777" w:rsidTr="007745C4">
        <w:tc>
          <w:tcPr>
            <w:tcW w:w="2547" w:type="dxa"/>
          </w:tcPr>
          <w:p w14:paraId="1C51C66F" w14:textId="74D6AF31" w:rsidR="00D12D4C" w:rsidRPr="00F01C4E" w:rsidRDefault="001053CE">
            <w:pPr>
              <w:jc w:val="left"/>
              <w:rPr>
                <w:i/>
                <w:iCs/>
                <w:noProof/>
                <w:lang w:val="fr-CH"/>
              </w:rPr>
            </w:pPr>
            <w:r w:rsidRPr="00F01C4E">
              <w:rPr>
                <w:i/>
                <w:iCs/>
                <w:noProof/>
                <w:lang w:val="fr-CH"/>
              </w:rPr>
              <w:t xml:space="preserve">Coordination et communication avec les organismes </w:t>
            </w:r>
            <w:r w:rsidR="009774D5" w:rsidRPr="00F01C4E">
              <w:rPr>
                <w:i/>
                <w:iCs/>
                <w:noProof/>
                <w:lang w:val="fr-CH"/>
              </w:rPr>
              <w:t>partenaires</w:t>
            </w:r>
          </w:p>
        </w:tc>
        <w:tc>
          <w:tcPr>
            <w:tcW w:w="2551" w:type="dxa"/>
          </w:tcPr>
          <w:p w14:paraId="083659FC" w14:textId="661F899D" w:rsidR="00D12D4C" w:rsidRPr="00F01C4E" w:rsidRDefault="009774D5">
            <w:pPr>
              <w:jc w:val="left"/>
              <w:rPr>
                <w:i/>
                <w:iCs/>
                <w:noProof/>
                <w:lang w:val="fr-CH"/>
              </w:rPr>
            </w:pPr>
            <w:r w:rsidRPr="00F01C4E">
              <w:rPr>
                <w:i/>
                <w:iCs/>
                <w:noProof/>
                <w:lang w:val="fr-CH"/>
              </w:rPr>
              <w:t>Organis</w:t>
            </w:r>
            <w:r w:rsidR="001053CE" w:rsidRPr="00F01C4E">
              <w:rPr>
                <w:i/>
                <w:iCs/>
                <w:noProof/>
                <w:lang w:val="fr-CH"/>
              </w:rPr>
              <w:t xml:space="preserve">mes </w:t>
            </w:r>
            <w:r w:rsidRPr="00F01C4E">
              <w:rPr>
                <w:i/>
                <w:iCs/>
                <w:noProof/>
                <w:lang w:val="fr-CH"/>
              </w:rPr>
              <w:t xml:space="preserve">de protection civile et de </w:t>
            </w:r>
            <w:r w:rsidR="001053CE" w:rsidRPr="00F01C4E">
              <w:rPr>
                <w:i/>
                <w:iCs/>
                <w:noProof/>
                <w:lang w:val="fr-CH"/>
              </w:rPr>
              <w:t xml:space="preserve">prévention </w:t>
            </w:r>
            <w:r w:rsidRPr="00F01C4E">
              <w:rPr>
                <w:i/>
                <w:iCs/>
                <w:noProof/>
                <w:lang w:val="fr-CH"/>
              </w:rPr>
              <w:t>de</w:t>
            </w:r>
            <w:r w:rsidR="001053CE" w:rsidRPr="00F01C4E">
              <w:rPr>
                <w:i/>
                <w:iCs/>
                <w:noProof/>
                <w:lang w:val="fr-CH"/>
              </w:rPr>
              <w:t>s</w:t>
            </w:r>
            <w:r w:rsidRPr="00F01C4E">
              <w:rPr>
                <w:i/>
                <w:iCs/>
                <w:noProof/>
                <w:lang w:val="fr-CH"/>
              </w:rPr>
              <w:t xml:space="preserve"> catastrophes</w:t>
            </w:r>
          </w:p>
        </w:tc>
        <w:tc>
          <w:tcPr>
            <w:tcW w:w="2127" w:type="dxa"/>
          </w:tcPr>
          <w:p w14:paraId="2826BADE" w14:textId="77777777" w:rsidR="00D12D4C" w:rsidRPr="00F01C4E" w:rsidRDefault="00D12D4C">
            <w:pPr>
              <w:jc w:val="left"/>
              <w:rPr>
                <w:i/>
                <w:iCs/>
                <w:noProof/>
                <w:lang w:val="fr-CH"/>
              </w:rPr>
            </w:pPr>
          </w:p>
        </w:tc>
        <w:tc>
          <w:tcPr>
            <w:tcW w:w="2387" w:type="dxa"/>
          </w:tcPr>
          <w:p w14:paraId="70DB9177" w14:textId="77777777" w:rsidR="00D12D4C" w:rsidRPr="00F01C4E" w:rsidRDefault="00D12D4C">
            <w:pPr>
              <w:jc w:val="left"/>
              <w:rPr>
                <w:i/>
                <w:iCs/>
                <w:noProof/>
                <w:lang w:val="fr-CH"/>
              </w:rPr>
            </w:pPr>
          </w:p>
        </w:tc>
      </w:tr>
      <w:tr w:rsidR="00D12D4C" w:rsidRPr="00F01C4E" w14:paraId="4E9BE870" w14:textId="77777777" w:rsidTr="007745C4">
        <w:tc>
          <w:tcPr>
            <w:tcW w:w="2547" w:type="dxa"/>
          </w:tcPr>
          <w:p w14:paraId="6C022948" w14:textId="5C4C51C3" w:rsidR="00D12D4C" w:rsidRPr="00F01C4E" w:rsidRDefault="001053CE">
            <w:pPr>
              <w:jc w:val="left"/>
              <w:rPr>
                <w:i/>
                <w:iCs/>
                <w:noProof/>
                <w:lang w:val="fr-CH"/>
              </w:rPr>
            </w:pPr>
            <w:r w:rsidRPr="00F01C4E">
              <w:rPr>
                <w:i/>
                <w:iCs/>
                <w:noProof/>
                <w:lang w:val="fr-CH"/>
              </w:rPr>
              <w:t>Membres clés du</w:t>
            </w:r>
            <w:r w:rsidR="009774D5" w:rsidRPr="00F01C4E">
              <w:rPr>
                <w:i/>
                <w:iCs/>
                <w:noProof/>
                <w:lang w:val="fr-CH"/>
              </w:rPr>
              <w:t xml:space="preserve"> personnel d</w:t>
            </w:r>
            <w:r w:rsidR="00397D76">
              <w:rPr>
                <w:i/>
                <w:iCs/>
                <w:noProof/>
                <w:lang w:val="fr-CH"/>
              </w:rPr>
              <w:t>’</w:t>
            </w:r>
            <w:r w:rsidR="009774D5" w:rsidRPr="00F01C4E">
              <w:rPr>
                <w:i/>
                <w:iCs/>
                <w:noProof/>
                <w:lang w:val="fr-CH"/>
              </w:rPr>
              <w:t>appui</w:t>
            </w:r>
          </w:p>
        </w:tc>
        <w:tc>
          <w:tcPr>
            <w:tcW w:w="2551" w:type="dxa"/>
          </w:tcPr>
          <w:p w14:paraId="29F6A219" w14:textId="77777777" w:rsidR="00D12D4C" w:rsidRPr="00F01C4E" w:rsidRDefault="009774D5">
            <w:pPr>
              <w:jc w:val="left"/>
              <w:rPr>
                <w:i/>
                <w:iCs/>
                <w:noProof/>
                <w:lang w:val="fr-CH"/>
              </w:rPr>
            </w:pPr>
            <w:r w:rsidRPr="00F01C4E">
              <w:rPr>
                <w:i/>
                <w:iCs/>
                <w:noProof/>
                <w:lang w:val="fr-CH"/>
              </w:rPr>
              <w:t>Prévisionniste</w:t>
            </w:r>
          </w:p>
        </w:tc>
        <w:tc>
          <w:tcPr>
            <w:tcW w:w="2127" w:type="dxa"/>
          </w:tcPr>
          <w:p w14:paraId="75B56522" w14:textId="77777777" w:rsidR="00D12D4C" w:rsidRPr="00F01C4E" w:rsidRDefault="00D12D4C">
            <w:pPr>
              <w:jc w:val="left"/>
              <w:rPr>
                <w:i/>
                <w:iCs/>
                <w:noProof/>
                <w:lang w:val="fr-CH"/>
              </w:rPr>
            </w:pPr>
          </w:p>
        </w:tc>
        <w:tc>
          <w:tcPr>
            <w:tcW w:w="2387" w:type="dxa"/>
          </w:tcPr>
          <w:p w14:paraId="4AF5B134" w14:textId="77777777" w:rsidR="00D12D4C" w:rsidRPr="00F01C4E" w:rsidRDefault="00D12D4C">
            <w:pPr>
              <w:jc w:val="left"/>
              <w:rPr>
                <w:i/>
                <w:iCs/>
                <w:noProof/>
                <w:lang w:val="fr-CH"/>
              </w:rPr>
            </w:pPr>
          </w:p>
        </w:tc>
      </w:tr>
      <w:tr w:rsidR="00D12D4C" w:rsidRPr="000F388C" w14:paraId="5FD1AABA" w14:textId="77777777" w:rsidTr="007745C4">
        <w:tc>
          <w:tcPr>
            <w:tcW w:w="2547" w:type="dxa"/>
          </w:tcPr>
          <w:p w14:paraId="4E30F4A4" w14:textId="302D13EE" w:rsidR="00D12D4C" w:rsidRPr="00F01C4E" w:rsidRDefault="009774D5">
            <w:pPr>
              <w:jc w:val="left"/>
              <w:rPr>
                <w:i/>
                <w:iCs/>
                <w:noProof/>
                <w:lang w:val="fr-CH"/>
              </w:rPr>
            </w:pPr>
            <w:r w:rsidRPr="00F01C4E">
              <w:rPr>
                <w:i/>
                <w:iCs/>
                <w:noProof/>
                <w:lang w:val="fr-CH"/>
              </w:rPr>
              <w:t xml:space="preserve">Stratégie de </w:t>
            </w:r>
            <w:r w:rsidR="001053CE" w:rsidRPr="00F01C4E">
              <w:rPr>
                <w:i/>
                <w:iCs/>
                <w:noProof/>
                <w:lang w:val="fr-CH"/>
              </w:rPr>
              <w:t>sauvegarde</w:t>
            </w:r>
          </w:p>
        </w:tc>
        <w:tc>
          <w:tcPr>
            <w:tcW w:w="2551" w:type="dxa"/>
          </w:tcPr>
          <w:p w14:paraId="47261D41" w14:textId="77777777" w:rsidR="00D12D4C" w:rsidRPr="00F01C4E" w:rsidRDefault="009774D5">
            <w:pPr>
              <w:jc w:val="left"/>
              <w:rPr>
                <w:i/>
                <w:iCs/>
                <w:noProof/>
                <w:lang w:val="fr-CH"/>
              </w:rPr>
            </w:pPr>
            <w:r w:rsidRPr="00F01C4E">
              <w:rPr>
                <w:i/>
                <w:iCs/>
                <w:noProof/>
                <w:lang w:val="fr-CH"/>
              </w:rPr>
              <w:t>Type de sauvegarde (disque dur externe, cloud, etc.) et fréquence (horaire, quotidienne, etc.)</w:t>
            </w:r>
          </w:p>
        </w:tc>
        <w:tc>
          <w:tcPr>
            <w:tcW w:w="2127" w:type="dxa"/>
          </w:tcPr>
          <w:p w14:paraId="1C3D331D" w14:textId="77777777" w:rsidR="00D12D4C" w:rsidRPr="00F01C4E" w:rsidRDefault="00D12D4C">
            <w:pPr>
              <w:jc w:val="left"/>
              <w:rPr>
                <w:i/>
                <w:iCs/>
                <w:noProof/>
                <w:lang w:val="fr-CH"/>
              </w:rPr>
            </w:pPr>
          </w:p>
        </w:tc>
        <w:tc>
          <w:tcPr>
            <w:tcW w:w="2387" w:type="dxa"/>
          </w:tcPr>
          <w:p w14:paraId="72DE939C" w14:textId="77777777" w:rsidR="00D12D4C" w:rsidRPr="00F01C4E" w:rsidRDefault="00D12D4C">
            <w:pPr>
              <w:jc w:val="left"/>
              <w:rPr>
                <w:i/>
                <w:iCs/>
                <w:noProof/>
                <w:lang w:val="fr-CH"/>
              </w:rPr>
            </w:pPr>
          </w:p>
        </w:tc>
      </w:tr>
    </w:tbl>
    <w:p w14:paraId="6141B405" w14:textId="77777777" w:rsidR="00D12D4C" w:rsidRPr="00520029" w:rsidRDefault="009774D5">
      <w:pPr>
        <w:spacing w:before="240" w:after="120"/>
        <w:jc w:val="left"/>
        <w:rPr>
          <w:noProof/>
          <w:u w:val="single"/>
          <w:lang w:val="fr-CH"/>
        </w:rPr>
      </w:pPr>
      <w:r w:rsidRPr="00F01C4E">
        <w:rPr>
          <w:noProof/>
          <w:u w:val="single"/>
          <w:lang w:val="fr-CH"/>
        </w:rPr>
        <w:t>Analyse des données</w:t>
      </w:r>
    </w:p>
    <w:p w14:paraId="30A417E2" w14:textId="79E4C493" w:rsidR="00D12D4C" w:rsidRPr="00F01C4E" w:rsidRDefault="009774D5">
      <w:pPr>
        <w:spacing w:before="240" w:after="120"/>
        <w:jc w:val="left"/>
        <w:rPr>
          <w:noProof/>
          <w:lang w:val="fr-CH"/>
        </w:rPr>
      </w:pPr>
      <w:r w:rsidRPr="00F01C4E">
        <w:rPr>
          <w:noProof/>
          <w:lang w:val="fr-CH"/>
        </w:rPr>
        <w:t xml:space="preserve">Une fois </w:t>
      </w:r>
      <w:r w:rsidR="00696615" w:rsidRPr="00F01C4E">
        <w:rPr>
          <w:noProof/>
          <w:lang w:val="fr-CH"/>
        </w:rPr>
        <w:t>la</w:t>
      </w:r>
      <w:r w:rsidRPr="00F01C4E">
        <w:rPr>
          <w:noProof/>
          <w:lang w:val="fr-CH"/>
        </w:rPr>
        <w:t xml:space="preserve"> collecte des données achevé</w:t>
      </w:r>
      <w:r w:rsidR="00696615" w:rsidRPr="00F01C4E">
        <w:rPr>
          <w:noProof/>
          <w:lang w:val="fr-CH"/>
        </w:rPr>
        <w:t>e</w:t>
      </w:r>
      <w:r w:rsidRPr="00F01C4E">
        <w:rPr>
          <w:noProof/>
          <w:lang w:val="fr-CH"/>
        </w:rPr>
        <w:t xml:space="preserve">, les informations recueillies doivent être examinées et analysées afin </w:t>
      </w:r>
      <w:r w:rsidR="00877C78" w:rsidRPr="00F01C4E">
        <w:rPr>
          <w:noProof/>
          <w:lang w:val="fr-CH"/>
        </w:rPr>
        <w:t xml:space="preserve">de relever toute autre </w:t>
      </w:r>
      <w:r w:rsidRPr="00F01C4E">
        <w:rPr>
          <w:noProof/>
          <w:lang w:val="fr-CH"/>
        </w:rPr>
        <w:t>dépendance ou divergence</w:t>
      </w:r>
      <w:r w:rsidR="00877C78" w:rsidRPr="00F01C4E">
        <w:rPr>
          <w:noProof/>
          <w:lang w:val="fr-CH"/>
        </w:rPr>
        <w:t xml:space="preserve"> éventuelle</w:t>
      </w:r>
      <w:r w:rsidRPr="00F01C4E">
        <w:rPr>
          <w:noProof/>
          <w:lang w:val="fr-CH"/>
        </w:rPr>
        <w:t xml:space="preserve"> et </w:t>
      </w:r>
      <w:r w:rsidR="00877C78" w:rsidRPr="00F01C4E">
        <w:rPr>
          <w:noProof/>
          <w:lang w:val="fr-CH"/>
        </w:rPr>
        <w:t>de les valider</w:t>
      </w:r>
      <w:r w:rsidRPr="00F01C4E">
        <w:rPr>
          <w:noProof/>
          <w:lang w:val="fr-CH"/>
        </w:rPr>
        <w:t xml:space="preserve">. Les résultats doivent être présentés et examinés avec </w:t>
      </w:r>
      <w:r w:rsidR="00877C78" w:rsidRPr="00F01C4E">
        <w:rPr>
          <w:noProof/>
          <w:lang w:val="fr-CH"/>
        </w:rPr>
        <w:t xml:space="preserve">la direction </w:t>
      </w:r>
      <w:r w:rsidRPr="00F01C4E">
        <w:rPr>
          <w:noProof/>
          <w:lang w:val="fr-CH"/>
        </w:rPr>
        <w:t xml:space="preserve">des unités </w:t>
      </w:r>
      <w:r w:rsidR="00877C78" w:rsidRPr="00F01C4E">
        <w:rPr>
          <w:noProof/>
          <w:lang w:val="fr-CH"/>
        </w:rPr>
        <w:t>ou départements de l</w:t>
      </w:r>
      <w:r w:rsidR="00397D76">
        <w:rPr>
          <w:noProof/>
          <w:lang w:val="fr-CH"/>
        </w:rPr>
        <w:t>’</w:t>
      </w:r>
      <w:r w:rsidR="00877C78" w:rsidRPr="00F01C4E">
        <w:rPr>
          <w:noProof/>
          <w:lang w:val="fr-CH"/>
        </w:rPr>
        <w:t xml:space="preserve">organisme </w:t>
      </w:r>
      <w:r w:rsidRPr="00F01C4E">
        <w:rPr>
          <w:noProof/>
          <w:lang w:val="fr-CH"/>
        </w:rPr>
        <w:t xml:space="preserve">qui sont </w:t>
      </w:r>
      <w:r w:rsidR="00877C78" w:rsidRPr="00F01C4E">
        <w:rPr>
          <w:noProof/>
          <w:lang w:val="fr-CH"/>
        </w:rPr>
        <w:t xml:space="preserve">les responsables </w:t>
      </w:r>
      <w:r w:rsidRPr="00F01C4E">
        <w:rPr>
          <w:noProof/>
          <w:lang w:val="fr-CH"/>
        </w:rPr>
        <w:t>des services/fonctions.</w:t>
      </w:r>
    </w:p>
    <w:p w14:paraId="65788383" w14:textId="0B12ACA8" w:rsidR="00D12D4C" w:rsidRPr="00F01C4E" w:rsidRDefault="00892772">
      <w:pPr>
        <w:spacing w:before="240" w:after="120"/>
        <w:jc w:val="left"/>
        <w:rPr>
          <w:noProof/>
          <w:u w:val="single"/>
          <w:lang w:val="fr-CH"/>
        </w:rPr>
      </w:pPr>
      <w:r w:rsidRPr="00F01C4E">
        <w:rPr>
          <w:noProof/>
          <w:u w:val="single"/>
          <w:lang w:val="fr-CH"/>
        </w:rPr>
        <w:t>Conclusions du rapport</w:t>
      </w:r>
    </w:p>
    <w:p w14:paraId="5B5A16D9" w14:textId="41625BA4" w:rsidR="00D12D4C" w:rsidRPr="00F01C4E" w:rsidRDefault="009774D5">
      <w:pPr>
        <w:spacing w:before="240" w:after="120"/>
        <w:jc w:val="left"/>
        <w:rPr>
          <w:noProof/>
          <w:lang w:val="fr-CH"/>
        </w:rPr>
      </w:pPr>
      <w:r w:rsidRPr="00F01C4E">
        <w:rPr>
          <w:noProof/>
          <w:lang w:val="fr-CH"/>
        </w:rPr>
        <w:t xml:space="preserve">Les conclusions du rapport doivent résumer les principaux résultats </w:t>
      </w:r>
      <w:r w:rsidR="00877C78" w:rsidRPr="00F01C4E">
        <w:rPr>
          <w:noProof/>
          <w:lang w:val="fr-CH"/>
        </w:rPr>
        <w:t>de l</w:t>
      </w:r>
      <w:r w:rsidR="00397D76">
        <w:rPr>
          <w:noProof/>
          <w:lang w:val="fr-CH"/>
        </w:rPr>
        <w:t>’</w:t>
      </w:r>
      <w:r w:rsidR="00877C78" w:rsidRPr="00F01C4E">
        <w:rPr>
          <w:noProof/>
          <w:lang w:val="fr-CH"/>
        </w:rPr>
        <w:t>évaluation</w:t>
      </w:r>
      <w:r w:rsidRPr="00F01C4E">
        <w:rPr>
          <w:noProof/>
          <w:lang w:val="fr-CH"/>
        </w:rPr>
        <w:t>, mettre en évidence les services et fonctions critiques qui auraient l</w:t>
      </w:r>
      <w:r w:rsidR="00397D76">
        <w:rPr>
          <w:noProof/>
          <w:lang w:val="fr-CH"/>
        </w:rPr>
        <w:t>’</w:t>
      </w:r>
      <w:r w:rsidRPr="00F01C4E">
        <w:rPr>
          <w:noProof/>
          <w:lang w:val="fr-CH"/>
        </w:rPr>
        <w:t xml:space="preserve">impact le plus important sur </w:t>
      </w:r>
      <w:r w:rsidR="00877C78" w:rsidRPr="00F01C4E">
        <w:rPr>
          <w:noProof/>
          <w:lang w:val="fr-CH"/>
        </w:rPr>
        <w:t>l</w:t>
      </w:r>
      <w:r w:rsidR="00397D76">
        <w:rPr>
          <w:noProof/>
          <w:lang w:val="fr-CH"/>
        </w:rPr>
        <w:t>’</w:t>
      </w:r>
      <w:r w:rsidR="00877C78" w:rsidRPr="00F01C4E">
        <w:rPr>
          <w:noProof/>
          <w:lang w:val="fr-CH"/>
        </w:rPr>
        <w:t xml:space="preserve">organisme </w:t>
      </w:r>
      <w:r w:rsidRPr="00F01C4E">
        <w:rPr>
          <w:noProof/>
          <w:lang w:val="fr-CH"/>
        </w:rPr>
        <w:t>et inclure les principales conclusions et recommandations à soumettre à l</w:t>
      </w:r>
      <w:r w:rsidR="00397D76">
        <w:rPr>
          <w:noProof/>
          <w:lang w:val="fr-CH"/>
        </w:rPr>
        <w:t>’</w:t>
      </w:r>
      <w:r w:rsidRPr="00F01C4E">
        <w:rPr>
          <w:noProof/>
          <w:lang w:val="fr-CH"/>
        </w:rPr>
        <w:t>examen et à l</w:t>
      </w:r>
      <w:r w:rsidR="00397D76">
        <w:rPr>
          <w:noProof/>
          <w:lang w:val="fr-CH"/>
        </w:rPr>
        <w:t>’</w:t>
      </w:r>
      <w:r w:rsidRPr="00F01C4E">
        <w:rPr>
          <w:noProof/>
          <w:lang w:val="fr-CH"/>
        </w:rPr>
        <w:t>approbation de la direction générale.</w:t>
      </w:r>
    </w:p>
    <w:p w14:paraId="2A2B7001" w14:textId="5332AFB5" w:rsidR="00D12D4C" w:rsidRPr="00F01C4E" w:rsidRDefault="009774D5">
      <w:pPr>
        <w:spacing w:before="240" w:after="120"/>
        <w:jc w:val="left"/>
        <w:rPr>
          <w:noProof/>
          <w:u w:val="single"/>
          <w:lang w:val="fr-CH"/>
        </w:rPr>
      </w:pPr>
      <w:r w:rsidRPr="00F01C4E">
        <w:rPr>
          <w:noProof/>
          <w:u w:val="single"/>
          <w:lang w:val="fr-CH"/>
        </w:rPr>
        <w:t xml:space="preserve">Approbation et </w:t>
      </w:r>
      <w:r w:rsidR="00892772" w:rsidRPr="00F01C4E">
        <w:rPr>
          <w:noProof/>
          <w:u w:val="single"/>
          <w:lang w:val="fr-CH"/>
        </w:rPr>
        <w:t>mise en œuvre des mesures</w:t>
      </w:r>
    </w:p>
    <w:p w14:paraId="5F74A2CA" w14:textId="32288F02" w:rsidR="009A4DA4" w:rsidRDefault="009774D5">
      <w:pPr>
        <w:spacing w:before="240" w:after="120"/>
        <w:jc w:val="left"/>
        <w:rPr>
          <w:noProof/>
          <w:lang w:val="fr-CH"/>
        </w:rPr>
      </w:pPr>
      <w:r w:rsidRPr="00F01C4E">
        <w:rPr>
          <w:noProof/>
          <w:lang w:val="fr-CH"/>
        </w:rPr>
        <w:t xml:space="preserve">Sur la base des principales conclusions et recommandations du rapport </w:t>
      </w:r>
      <w:r w:rsidR="00877C78" w:rsidRPr="00F01C4E">
        <w:rPr>
          <w:noProof/>
          <w:lang w:val="fr-CH"/>
        </w:rPr>
        <w:t>du BIA</w:t>
      </w:r>
      <w:r w:rsidRPr="00F01C4E">
        <w:rPr>
          <w:noProof/>
          <w:lang w:val="fr-CH"/>
        </w:rPr>
        <w:t xml:space="preserve">, </w:t>
      </w:r>
      <w:r w:rsidR="00877C78" w:rsidRPr="00F01C4E">
        <w:rPr>
          <w:noProof/>
          <w:lang w:val="fr-CH"/>
        </w:rPr>
        <w:t xml:space="preserve">la direction générale </w:t>
      </w:r>
      <w:r w:rsidRPr="00F01C4E">
        <w:rPr>
          <w:noProof/>
          <w:lang w:val="fr-CH"/>
        </w:rPr>
        <w:t xml:space="preserve">décidera de la marche à suivre et des prochaines étapes. Le rapport </w:t>
      </w:r>
      <w:r w:rsidR="00877C78" w:rsidRPr="00F01C4E">
        <w:rPr>
          <w:noProof/>
          <w:lang w:val="fr-CH"/>
        </w:rPr>
        <w:t xml:space="preserve">du </w:t>
      </w:r>
      <w:r w:rsidRPr="00F01C4E">
        <w:rPr>
          <w:noProof/>
          <w:lang w:val="fr-CH"/>
        </w:rPr>
        <w:t xml:space="preserve">BIA constitue un élément essentiel pour </w:t>
      </w:r>
      <w:r w:rsidR="00877C78" w:rsidRPr="00F01C4E">
        <w:rPr>
          <w:noProof/>
          <w:lang w:val="fr-CH"/>
        </w:rPr>
        <w:t xml:space="preserve">aider la direction générale à déterminer les </w:t>
      </w:r>
      <w:r w:rsidRPr="00F01C4E">
        <w:rPr>
          <w:noProof/>
          <w:lang w:val="fr-CH"/>
        </w:rPr>
        <w:t xml:space="preserve">niveaux de risque acceptables pour </w:t>
      </w:r>
      <w:r w:rsidR="00877C78" w:rsidRPr="00F01C4E">
        <w:rPr>
          <w:noProof/>
          <w:lang w:val="fr-CH"/>
        </w:rPr>
        <w:t>l</w:t>
      </w:r>
      <w:r w:rsidR="00397D76">
        <w:rPr>
          <w:noProof/>
          <w:lang w:val="fr-CH"/>
        </w:rPr>
        <w:t>’</w:t>
      </w:r>
      <w:r w:rsidR="00877C78" w:rsidRPr="00F01C4E">
        <w:rPr>
          <w:noProof/>
          <w:lang w:val="fr-CH"/>
        </w:rPr>
        <w:t xml:space="preserve">organisme </w:t>
      </w:r>
      <w:r w:rsidRPr="00F01C4E">
        <w:rPr>
          <w:noProof/>
          <w:lang w:val="fr-CH"/>
        </w:rPr>
        <w:t xml:space="preserve">et </w:t>
      </w:r>
      <w:r w:rsidR="00877C78" w:rsidRPr="00F01C4E">
        <w:rPr>
          <w:noProof/>
          <w:lang w:val="fr-CH"/>
        </w:rPr>
        <w:t xml:space="preserve">à définir les </w:t>
      </w:r>
      <w:r w:rsidRPr="00F01C4E">
        <w:rPr>
          <w:noProof/>
          <w:lang w:val="fr-CH"/>
        </w:rPr>
        <w:t xml:space="preserve">stratégies de traitement des risques à mettre en place pour réduire le niveau </w:t>
      </w:r>
      <w:r w:rsidR="00877C78" w:rsidRPr="00F01C4E">
        <w:rPr>
          <w:noProof/>
          <w:lang w:val="fr-CH"/>
        </w:rPr>
        <w:t>d</w:t>
      </w:r>
      <w:r w:rsidR="00397D76">
        <w:rPr>
          <w:noProof/>
          <w:lang w:val="fr-CH"/>
        </w:rPr>
        <w:t>’</w:t>
      </w:r>
      <w:r w:rsidR="00877C78" w:rsidRPr="00F01C4E">
        <w:rPr>
          <w:noProof/>
          <w:lang w:val="fr-CH"/>
        </w:rPr>
        <w:t xml:space="preserve">impact </w:t>
      </w:r>
      <w:r w:rsidRPr="00F01C4E">
        <w:rPr>
          <w:noProof/>
          <w:lang w:val="fr-CH"/>
        </w:rPr>
        <w:t xml:space="preserve">potentiel sur </w:t>
      </w:r>
      <w:r w:rsidR="00877C78" w:rsidRPr="00F01C4E">
        <w:rPr>
          <w:noProof/>
          <w:lang w:val="fr-CH"/>
        </w:rPr>
        <w:t>l</w:t>
      </w:r>
      <w:r w:rsidR="00397D76">
        <w:rPr>
          <w:noProof/>
          <w:lang w:val="fr-CH"/>
        </w:rPr>
        <w:t>’</w:t>
      </w:r>
      <w:r w:rsidR="00877C78" w:rsidRPr="00F01C4E">
        <w:rPr>
          <w:noProof/>
          <w:lang w:val="fr-CH"/>
        </w:rPr>
        <w:t>organisme</w:t>
      </w:r>
      <w:r w:rsidRPr="00F01C4E">
        <w:rPr>
          <w:noProof/>
          <w:lang w:val="fr-CH"/>
        </w:rPr>
        <w:t>.</w:t>
      </w:r>
    </w:p>
    <w:p w14:paraId="590300B0" w14:textId="77777777" w:rsidR="009A4DA4" w:rsidRDefault="009A4DA4">
      <w:pPr>
        <w:tabs>
          <w:tab w:val="clear" w:pos="1134"/>
        </w:tabs>
        <w:jc w:val="left"/>
        <w:rPr>
          <w:noProof/>
          <w:lang w:val="fr-CH"/>
        </w:rPr>
      </w:pPr>
      <w:r>
        <w:rPr>
          <w:noProof/>
          <w:lang w:val="fr-CH"/>
        </w:rPr>
        <w:br w:type="page"/>
      </w:r>
    </w:p>
    <w:p w14:paraId="189603B7" w14:textId="02F895AB" w:rsidR="00D12D4C" w:rsidRPr="00F01C4E" w:rsidRDefault="009774D5">
      <w:pPr>
        <w:spacing w:before="240" w:after="120"/>
        <w:jc w:val="left"/>
        <w:rPr>
          <w:noProof/>
          <w:lang w:val="fr-CH"/>
        </w:rPr>
      </w:pPr>
      <w:r w:rsidRPr="00F01C4E">
        <w:rPr>
          <w:noProof/>
          <w:lang w:val="fr-CH"/>
        </w:rPr>
        <w:lastRenderedPageBreak/>
        <w:t>Encadré: Définition de MTD, RTO et RPO</w:t>
      </w:r>
      <w:r w:rsidR="00877C78" w:rsidRPr="00F01C4E">
        <w:rPr>
          <w:noProof/>
          <w:lang w:val="fr-CH"/>
        </w:rPr>
        <w:t>.</w:t>
      </w:r>
    </w:p>
    <w:p w14:paraId="4E193F46" w14:textId="13B055D5" w:rsidR="00D12D4C" w:rsidRPr="00520029" w:rsidRDefault="00F67BAC">
      <w:pPr>
        <w:spacing w:before="240" w:after="120"/>
        <w:jc w:val="left"/>
        <w:rPr>
          <w:noProof/>
          <w:u w:val="single"/>
          <w:lang w:val="fr-CH"/>
        </w:rPr>
      </w:pPr>
      <w:r w:rsidRPr="00F01C4E">
        <w:rPr>
          <w:noProof/>
          <w:u w:val="single"/>
          <w:lang w:val="fr-CH"/>
        </w:rPr>
        <w:t>Durée d</w:t>
      </w:r>
      <w:r w:rsidR="00397D76">
        <w:rPr>
          <w:noProof/>
          <w:u w:val="single"/>
          <w:lang w:val="fr-CH"/>
        </w:rPr>
        <w:t>’</w:t>
      </w:r>
      <w:r w:rsidRPr="00F01C4E">
        <w:rPr>
          <w:noProof/>
          <w:u w:val="single"/>
          <w:lang w:val="fr-CH"/>
        </w:rPr>
        <w:t xml:space="preserve">interruption maximale </w:t>
      </w:r>
      <w:r w:rsidR="009774D5" w:rsidRPr="00F01C4E">
        <w:rPr>
          <w:noProof/>
          <w:u w:val="single"/>
          <w:lang w:val="fr-CH"/>
        </w:rPr>
        <w:t xml:space="preserve">tolérable (MTD), </w:t>
      </w:r>
      <w:r w:rsidRPr="00F01C4E">
        <w:rPr>
          <w:noProof/>
          <w:u w:val="single"/>
          <w:lang w:val="fr-CH"/>
        </w:rPr>
        <w:t xml:space="preserve">délai </w:t>
      </w:r>
      <w:r w:rsidR="009774D5" w:rsidRPr="00F01C4E">
        <w:rPr>
          <w:noProof/>
          <w:u w:val="single"/>
          <w:lang w:val="fr-CH"/>
        </w:rPr>
        <w:t xml:space="preserve">de </w:t>
      </w:r>
      <w:r w:rsidRPr="00F01C4E">
        <w:rPr>
          <w:noProof/>
          <w:u w:val="single"/>
          <w:lang w:val="fr-CH"/>
        </w:rPr>
        <w:t xml:space="preserve">reprise des activités </w:t>
      </w:r>
      <w:r w:rsidR="009774D5" w:rsidRPr="00F01C4E">
        <w:rPr>
          <w:noProof/>
          <w:u w:val="single"/>
          <w:lang w:val="fr-CH"/>
        </w:rPr>
        <w:t>(RTO) et objectif de point de rétablissement (RPO)</w:t>
      </w:r>
    </w:p>
    <w:p w14:paraId="399D3852" w14:textId="30AF4834" w:rsidR="00D12D4C" w:rsidRPr="00520029" w:rsidRDefault="009774D5" w:rsidP="00644F83">
      <w:pPr>
        <w:spacing w:before="200"/>
        <w:jc w:val="left"/>
        <w:rPr>
          <w:noProof/>
          <w:lang w:val="fr-CH"/>
        </w:rPr>
      </w:pPr>
      <w:r w:rsidRPr="00F01C4E">
        <w:rPr>
          <w:noProof/>
          <w:lang w:val="fr-CH"/>
        </w:rPr>
        <w:t>L</w:t>
      </w:r>
      <w:r w:rsidR="00196ED0" w:rsidRPr="00F01C4E">
        <w:rPr>
          <w:noProof/>
          <w:lang w:val="fr-CH"/>
        </w:rPr>
        <w:t xml:space="preserve">a </w:t>
      </w:r>
      <w:r w:rsidRPr="00F01C4E">
        <w:rPr>
          <w:noProof/>
          <w:lang w:val="fr-CH"/>
        </w:rPr>
        <w:t>MTD correspond au nombre d</w:t>
      </w:r>
      <w:r w:rsidR="00397D76">
        <w:rPr>
          <w:noProof/>
          <w:lang w:val="fr-CH"/>
        </w:rPr>
        <w:t>’</w:t>
      </w:r>
      <w:r w:rsidRPr="00F01C4E">
        <w:rPr>
          <w:noProof/>
          <w:lang w:val="fr-CH"/>
        </w:rPr>
        <w:t xml:space="preserve">heures ou de jours pendant lesquels les services ou fonctions critiques </w:t>
      </w:r>
      <w:r w:rsidR="00196ED0" w:rsidRPr="00F01C4E">
        <w:rPr>
          <w:noProof/>
          <w:lang w:val="fr-CH"/>
        </w:rPr>
        <w:t>d</w:t>
      </w:r>
      <w:r w:rsidR="00397D76">
        <w:rPr>
          <w:noProof/>
          <w:lang w:val="fr-CH"/>
        </w:rPr>
        <w:t>’</w:t>
      </w:r>
      <w:r w:rsidR="00196ED0" w:rsidRPr="00F01C4E">
        <w:rPr>
          <w:noProof/>
          <w:lang w:val="fr-CH"/>
        </w:rPr>
        <w:t xml:space="preserve">un organisme </w:t>
      </w:r>
      <w:r w:rsidRPr="00F01C4E">
        <w:rPr>
          <w:noProof/>
          <w:lang w:val="fr-CH"/>
        </w:rPr>
        <w:t xml:space="preserve">peuvent rester interrompus avant que </w:t>
      </w:r>
      <w:r w:rsidR="00196ED0" w:rsidRPr="00F01C4E">
        <w:rPr>
          <w:noProof/>
          <w:lang w:val="fr-CH"/>
        </w:rPr>
        <w:t>l</w:t>
      </w:r>
      <w:r w:rsidR="00397D76">
        <w:rPr>
          <w:noProof/>
          <w:lang w:val="fr-CH"/>
        </w:rPr>
        <w:t>’</w:t>
      </w:r>
      <w:r w:rsidR="00196ED0" w:rsidRPr="00F01C4E">
        <w:rPr>
          <w:noProof/>
          <w:lang w:val="fr-CH"/>
        </w:rPr>
        <w:t xml:space="preserve">impact de cette interruption </w:t>
      </w:r>
      <w:r w:rsidRPr="00F01C4E">
        <w:rPr>
          <w:noProof/>
          <w:lang w:val="fr-CH"/>
        </w:rPr>
        <w:t>ne soit jugé inacceptable. Si l</w:t>
      </w:r>
      <w:r w:rsidR="00397D76">
        <w:rPr>
          <w:noProof/>
          <w:lang w:val="fr-CH"/>
        </w:rPr>
        <w:t>’</w:t>
      </w:r>
      <w:r w:rsidRPr="00F01C4E">
        <w:rPr>
          <w:noProof/>
          <w:lang w:val="fr-CH"/>
        </w:rPr>
        <w:t>on prend l</w:t>
      </w:r>
      <w:r w:rsidR="00397D76">
        <w:rPr>
          <w:noProof/>
          <w:lang w:val="fr-CH"/>
        </w:rPr>
        <w:t>’</w:t>
      </w:r>
      <w:r w:rsidRPr="00F01C4E">
        <w:rPr>
          <w:noProof/>
          <w:lang w:val="fr-CH"/>
        </w:rPr>
        <w:t xml:space="preserve">exemple des alertes aux </w:t>
      </w:r>
      <w:r w:rsidR="00196ED0" w:rsidRPr="00F01C4E">
        <w:rPr>
          <w:noProof/>
          <w:lang w:val="fr-CH"/>
        </w:rPr>
        <w:t>crues</w:t>
      </w:r>
      <w:r w:rsidRPr="00F01C4E">
        <w:rPr>
          <w:noProof/>
          <w:lang w:val="fr-CH"/>
        </w:rPr>
        <w:t>, qui constituent l</w:t>
      </w:r>
      <w:r w:rsidR="00397D76">
        <w:rPr>
          <w:noProof/>
          <w:lang w:val="fr-CH"/>
        </w:rPr>
        <w:t>’</w:t>
      </w:r>
      <w:r w:rsidRPr="00F01C4E">
        <w:rPr>
          <w:noProof/>
          <w:lang w:val="fr-CH"/>
        </w:rPr>
        <w:t xml:space="preserve">une des fonctions essentielles des SMHN, </w:t>
      </w:r>
      <w:r w:rsidR="00196ED0" w:rsidRPr="00F01C4E">
        <w:rPr>
          <w:noProof/>
          <w:lang w:val="fr-CH"/>
        </w:rPr>
        <w:t xml:space="preserve">la </w:t>
      </w:r>
      <w:r w:rsidRPr="00F01C4E">
        <w:rPr>
          <w:noProof/>
          <w:lang w:val="fr-CH"/>
        </w:rPr>
        <w:t>MTD devrait être de l</w:t>
      </w:r>
      <w:r w:rsidR="00397D76">
        <w:rPr>
          <w:noProof/>
          <w:lang w:val="fr-CH"/>
        </w:rPr>
        <w:t>’</w:t>
      </w:r>
      <w:r w:rsidRPr="00F01C4E">
        <w:rPr>
          <w:noProof/>
          <w:lang w:val="fr-CH"/>
        </w:rPr>
        <w:t>ordre de quelques minutes plutôt que de quelques jours. Pour faciliter la définition et le calcul d</w:t>
      </w:r>
      <w:r w:rsidR="00196ED0" w:rsidRPr="00F01C4E">
        <w:rPr>
          <w:noProof/>
          <w:lang w:val="fr-CH"/>
        </w:rPr>
        <w:t>e la</w:t>
      </w:r>
      <w:r w:rsidRPr="00F01C4E">
        <w:rPr>
          <w:noProof/>
          <w:lang w:val="fr-CH"/>
        </w:rPr>
        <w:t xml:space="preserve"> MTD, il est possible d</w:t>
      </w:r>
      <w:r w:rsidR="00397D76">
        <w:rPr>
          <w:noProof/>
          <w:lang w:val="fr-CH"/>
        </w:rPr>
        <w:t>’</w:t>
      </w:r>
      <w:r w:rsidRPr="00F01C4E">
        <w:rPr>
          <w:noProof/>
          <w:lang w:val="fr-CH"/>
        </w:rPr>
        <w:t>utiliser une notation pondérée basée sur l</w:t>
      </w:r>
      <w:r w:rsidR="00397D76">
        <w:rPr>
          <w:noProof/>
          <w:lang w:val="fr-CH"/>
        </w:rPr>
        <w:t>’</w:t>
      </w:r>
      <w:r w:rsidRPr="00F01C4E">
        <w:rPr>
          <w:noProof/>
          <w:lang w:val="fr-CH"/>
        </w:rPr>
        <w:t xml:space="preserve">impact </w:t>
      </w:r>
      <w:r w:rsidR="00196ED0" w:rsidRPr="00F01C4E">
        <w:rPr>
          <w:noProof/>
          <w:lang w:val="fr-CH"/>
        </w:rPr>
        <w:t>d</w:t>
      </w:r>
      <w:r w:rsidR="00397D76">
        <w:rPr>
          <w:noProof/>
          <w:lang w:val="fr-CH"/>
        </w:rPr>
        <w:t>’</w:t>
      </w:r>
      <w:r w:rsidR="00196ED0" w:rsidRPr="00F01C4E">
        <w:rPr>
          <w:noProof/>
          <w:lang w:val="fr-CH"/>
        </w:rPr>
        <w:t xml:space="preserve">une interruption </w:t>
      </w:r>
      <w:r w:rsidRPr="00F01C4E">
        <w:rPr>
          <w:noProof/>
          <w:lang w:val="fr-CH"/>
        </w:rPr>
        <w:t xml:space="preserve">sur les objectifs stratégiques, les objectifs opérationnels et les objectifs de conformité de </w:t>
      </w:r>
      <w:r w:rsidR="00196ED0" w:rsidRPr="00F01C4E">
        <w:rPr>
          <w:noProof/>
          <w:lang w:val="fr-CH"/>
        </w:rPr>
        <w:t>l</w:t>
      </w:r>
      <w:r w:rsidR="00397D76">
        <w:rPr>
          <w:noProof/>
          <w:lang w:val="fr-CH"/>
        </w:rPr>
        <w:t>’</w:t>
      </w:r>
      <w:r w:rsidR="00196ED0" w:rsidRPr="00F01C4E">
        <w:rPr>
          <w:noProof/>
          <w:lang w:val="fr-CH"/>
        </w:rPr>
        <w:t>organisme</w:t>
      </w:r>
      <w:r w:rsidRPr="00F01C4E">
        <w:rPr>
          <w:noProof/>
          <w:lang w:val="fr-CH"/>
        </w:rPr>
        <w:t>.</w:t>
      </w:r>
    </w:p>
    <w:p w14:paraId="5F867E19" w14:textId="2CC1A108" w:rsidR="00D12D4C" w:rsidRPr="00520029" w:rsidRDefault="009774D5" w:rsidP="00644F83">
      <w:pPr>
        <w:spacing w:before="200"/>
        <w:jc w:val="left"/>
        <w:rPr>
          <w:noProof/>
          <w:lang w:val="fr-CH"/>
        </w:rPr>
      </w:pPr>
      <w:r w:rsidRPr="00F01C4E">
        <w:rPr>
          <w:noProof/>
          <w:lang w:val="fr-CH"/>
        </w:rPr>
        <w:t>Le RTO correspond au nombre maximal d</w:t>
      </w:r>
      <w:r w:rsidR="00397D76">
        <w:rPr>
          <w:noProof/>
          <w:lang w:val="fr-CH"/>
        </w:rPr>
        <w:t>’</w:t>
      </w:r>
      <w:r w:rsidRPr="00F01C4E">
        <w:rPr>
          <w:noProof/>
          <w:lang w:val="fr-CH"/>
        </w:rPr>
        <w:t xml:space="preserve">heures ou de jours </w:t>
      </w:r>
      <w:r w:rsidR="00196ED0" w:rsidRPr="00F01C4E">
        <w:rPr>
          <w:noProof/>
          <w:lang w:val="fr-CH"/>
        </w:rPr>
        <w:t>d</w:t>
      </w:r>
      <w:r w:rsidR="00397D76">
        <w:rPr>
          <w:noProof/>
          <w:lang w:val="fr-CH"/>
        </w:rPr>
        <w:t>’</w:t>
      </w:r>
      <w:r w:rsidR="00196ED0" w:rsidRPr="00F01C4E">
        <w:rPr>
          <w:noProof/>
          <w:lang w:val="fr-CH"/>
        </w:rPr>
        <w:t>interruption qu</w:t>
      </w:r>
      <w:r w:rsidR="00397D76">
        <w:rPr>
          <w:noProof/>
          <w:lang w:val="fr-CH"/>
        </w:rPr>
        <w:t>’</w:t>
      </w:r>
      <w:r w:rsidR="00196ED0" w:rsidRPr="00F01C4E">
        <w:rPr>
          <w:noProof/>
          <w:lang w:val="fr-CH"/>
        </w:rPr>
        <w:t xml:space="preserve">un organisme </w:t>
      </w:r>
      <w:r w:rsidRPr="00F01C4E">
        <w:rPr>
          <w:noProof/>
          <w:lang w:val="fr-CH"/>
        </w:rPr>
        <w:t xml:space="preserve">peut tolérer avant </w:t>
      </w:r>
      <w:r w:rsidR="00196ED0" w:rsidRPr="00F01C4E">
        <w:rPr>
          <w:noProof/>
          <w:lang w:val="fr-CH"/>
        </w:rPr>
        <w:t xml:space="preserve">la reprise normale de </w:t>
      </w:r>
      <w:r w:rsidRPr="00F01C4E">
        <w:rPr>
          <w:noProof/>
          <w:lang w:val="fr-CH"/>
        </w:rPr>
        <w:t xml:space="preserve">ses activités après un sinistre. Lors de la définition du RTO, il est important de tenir compte des attentes des utilisateurs ou des clients, des obligations réglementaires ou contractuelles et de la propension au risque de </w:t>
      </w:r>
      <w:r w:rsidR="00196ED0" w:rsidRPr="00F01C4E">
        <w:rPr>
          <w:noProof/>
          <w:lang w:val="fr-CH"/>
        </w:rPr>
        <w:t>l</w:t>
      </w:r>
      <w:r w:rsidR="00397D76">
        <w:rPr>
          <w:noProof/>
          <w:lang w:val="fr-CH"/>
        </w:rPr>
        <w:t>’</w:t>
      </w:r>
      <w:r w:rsidR="00196ED0" w:rsidRPr="00F01C4E">
        <w:rPr>
          <w:noProof/>
          <w:lang w:val="fr-CH"/>
        </w:rPr>
        <w:t>organisme</w:t>
      </w:r>
      <w:r w:rsidRPr="00F01C4E">
        <w:rPr>
          <w:noProof/>
          <w:lang w:val="fr-CH"/>
        </w:rPr>
        <w:t>. Si l</w:t>
      </w:r>
      <w:r w:rsidR="00397D76">
        <w:rPr>
          <w:noProof/>
          <w:lang w:val="fr-CH"/>
        </w:rPr>
        <w:t>’</w:t>
      </w:r>
      <w:r w:rsidRPr="00F01C4E">
        <w:rPr>
          <w:noProof/>
          <w:lang w:val="fr-CH"/>
        </w:rPr>
        <w:t xml:space="preserve">on </w:t>
      </w:r>
      <w:r w:rsidR="00196ED0" w:rsidRPr="00F01C4E">
        <w:rPr>
          <w:noProof/>
          <w:lang w:val="fr-CH"/>
        </w:rPr>
        <w:t>re</w:t>
      </w:r>
      <w:r w:rsidRPr="00F01C4E">
        <w:rPr>
          <w:noProof/>
          <w:lang w:val="fr-CH"/>
        </w:rPr>
        <w:t>prend l</w:t>
      </w:r>
      <w:r w:rsidR="00397D76">
        <w:rPr>
          <w:noProof/>
          <w:lang w:val="fr-CH"/>
        </w:rPr>
        <w:t>’</w:t>
      </w:r>
      <w:r w:rsidRPr="00F01C4E">
        <w:rPr>
          <w:noProof/>
          <w:lang w:val="fr-CH"/>
        </w:rPr>
        <w:t xml:space="preserve">exemple </w:t>
      </w:r>
      <w:r w:rsidR="00196ED0" w:rsidRPr="00F01C4E">
        <w:rPr>
          <w:noProof/>
          <w:lang w:val="fr-CH"/>
        </w:rPr>
        <w:t xml:space="preserve">des </w:t>
      </w:r>
      <w:r w:rsidRPr="00F01C4E">
        <w:rPr>
          <w:noProof/>
          <w:lang w:val="fr-CH"/>
        </w:rPr>
        <w:t>alerte</w:t>
      </w:r>
      <w:r w:rsidR="00196ED0" w:rsidRPr="00F01C4E">
        <w:rPr>
          <w:noProof/>
          <w:lang w:val="fr-CH"/>
        </w:rPr>
        <w:t>s</w:t>
      </w:r>
      <w:r w:rsidRPr="00F01C4E">
        <w:rPr>
          <w:noProof/>
          <w:lang w:val="fr-CH"/>
        </w:rPr>
        <w:t xml:space="preserve"> </w:t>
      </w:r>
      <w:r w:rsidR="00196ED0" w:rsidRPr="00F01C4E">
        <w:rPr>
          <w:noProof/>
          <w:lang w:val="fr-CH"/>
        </w:rPr>
        <w:t>aux crues</w:t>
      </w:r>
      <w:r w:rsidRPr="00F01C4E">
        <w:rPr>
          <w:noProof/>
          <w:lang w:val="fr-CH"/>
        </w:rPr>
        <w:t xml:space="preserve">, il faut tenir compte, dans le calcul du RTO, du temps nécessaire </w:t>
      </w:r>
      <w:r w:rsidR="00196ED0" w:rsidRPr="00F01C4E">
        <w:rPr>
          <w:noProof/>
          <w:lang w:val="fr-CH"/>
        </w:rPr>
        <w:t xml:space="preserve">au rétablissement </w:t>
      </w:r>
      <w:r w:rsidRPr="00F01C4E">
        <w:rPr>
          <w:noProof/>
          <w:lang w:val="fr-CH"/>
        </w:rPr>
        <w:t>des différents processus impliqués dans le déclenchement d</w:t>
      </w:r>
      <w:r w:rsidR="00397D76">
        <w:rPr>
          <w:noProof/>
          <w:lang w:val="fr-CH"/>
        </w:rPr>
        <w:t>’</w:t>
      </w:r>
      <w:r w:rsidRPr="00F01C4E">
        <w:rPr>
          <w:noProof/>
          <w:lang w:val="fr-CH"/>
        </w:rPr>
        <w:t xml:space="preserve">une </w:t>
      </w:r>
      <w:r w:rsidR="00196ED0" w:rsidRPr="00F01C4E">
        <w:rPr>
          <w:noProof/>
          <w:lang w:val="fr-CH"/>
        </w:rPr>
        <w:t xml:space="preserve">telle </w:t>
      </w:r>
      <w:r w:rsidRPr="00F01C4E">
        <w:rPr>
          <w:noProof/>
          <w:lang w:val="fr-CH"/>
        </w:rPr>
        <w:t>alerte</w:t>
      </w:r>
      <w:r w:rsidR="00196ED0" w:rsidRPr="00F01C4E">
        <w:rPr>
          <w:noProof/>
          <w:lang w:val="fr-CH"/>
        </w:rPr>
        <w:t>, p</w:t>
      </w:r>
      <w:r w:rsidRPr="00F01C4E">
        <w:rPr>
          <w:noProof/>
          <w:lang w:val="fr-CH"/>
        </w:rPr>
        <w:t xml:space="preserve">ar exemple, </w:t>
      </w:r>
      <w:r w:rsidR="00FE66C3" w:rsidRPr="00F01C4E">
        <w:rPr>
          <w:noProof/>
          <w:lang w:val="fr-CH"/>
        </w:rPr>
        <w:t xml:space="preserve">du </w:t>
      </w:r>
      <w:r w:rsidRPr="00F01C4E">
        <w:rPr>
          <w:noProof/>
          <w:lang w:val="fr-CH"/>
        </w:rPr>
        <w:t xml:space="preserve">temps nécessaire pour restaurer le système qui exécute les modèles </w:t>
      </w:r>
      <w:r w:rsidR="00FE66C3" w:rsidRPr="00F01C4E">
        <w:rPr>
          <w:noProof/>
          <w:lang w:val="fr-CH"/>
        </w:rPr>
        <w:t>de crues</w:t>
      </w:r>
      <w:r w:rsidRPr="00F01C4E">
        <w:rPr>
          <w:noProof/>
          <w:lang w:val="fr-CH"/>
        </w:rPr>
        <w:t xml:space="preserve">, le système qui stocke les données, </w:t>
      </w:r>
      <w:r w:rsidR="00FE66C3" w:rsidRPr="00F01C4E">
        <w:rPr>
          <w:noProof/>
          <w:lang w:val="fr-CH"/>
        </w:rPr>
        <w:t>l</w:t>
      </w:r>
      <w:r w:rsidR="00397D76">
        <w:rPr>
          <w:noProof/>
          <w:lang w:val="fr-CH"/>
        </w:rPr>
        <w:t>’</w:t>
      </w:r>
      <w:r w:rsidR="00FE66C3" w:rsidRPr="00F01C4E">
        <w:rPr>
          <w:noProof/>
          <w:lang w:val="fr-CH"/>
        </w:rPr>
        <w:t xml:space="preserve">élément </w:t>
      </w:r>
      <w:r w:rsidRPr="00F01C4E">
        <w:rPr>
          <w:noProof/>
          <w:lang w:val="fr-CH"/>
        </w:rPr>
        <w:t>d</w:t>
      </w:r>
      <w:r w:rsidR="00397D76">
        <w:rPr>
          <w:noProof/>
          <w:lang w:val="fr-CH"/>
        </w:rPr>
        <w:t>’</w:t>
      </w:r>
      <w:r w:rsidRPr="00F01C4E">
        <w:rPr>
          <w:noProof/>
          <w:lang w:val="fr-CH"/>
        </w:rPr>
        <w:t>aide à la décision et le système ou l</w:t>
      </w:r>
      <w:r w:rsidR="00397D76">
        <w:rPr>
          <w:noProof/>
          <w:lang w:val="fr-CH"/>
        </w:rPr>
        <w:t>’</w:t>
      </w:r>
      <w:r w:rsidRPr="00F01C4E">
        <w:rPr>
          <w:noProof/>
          <w:lang w:val="fr-CH"/>
        </w:rPr>
        <w:t>application utilisé pour diffuser l</w:t>
      </w:r>
      <w:r w:rsidR="00397D76">
        <w:rPr>
          <w:noProof/>
          <w:lang w:val="fr-CH"/>
        </w:rPr>
        <w:t>’</w:t>
      </w:r>
      <w:r w:rsidRPr="00F01C4E">
        <w:rPr>
          <w:noProof/>
          <w:lang w:val="fr-CH"/>
        </w:rPr>
        <w:t>alerte. Le RTO joue un rôle déterminant dans l</w:t>
      </w:r>
      <w:r w:rsidR="00397D76">
        <w:rPr>
          <w:noProof/>
          <w:lang w:val="fr-CH"/>
        </w:rPr>
        <w:t>’</w:t>
      </w:r>
      <w:r w:rsidRPr="00F01C4E">
        <w:rPr>
          <w:noProof/>
          <w:lang w:val="fr-CH"/>
        </w:rPr>
        <w:t>élaboration et la mise en œuvre de stratégies et de plans de reprise appropriés pour assurer la continuité des activités.</w:t>
      </w:r>
    </w:p>
    <w:p w14:paraId="45A07CE4" w14:textId="32E94B5E" w:rsidR="00D12D4C" w:rsidRPr="00520029" w:rsidRDefault="009774D5" w:rsidP="00644F83">
      <w:pPr>
        <w:spacing w:before="200"/>
        <w:jc w:val="left"/>
        <w:rPr>
          <w:noProof/>
          <w:lang w:val="fr-CH"/>
        </w:rPr>
      </w:pPr>
      <w:r w:rsidRPr="00F01C4E">
        <w:rPr>
          <w:noProof/>
          <w:lang w:val="fr-CH"/>
        </w:rPr>
        <w:t>Le RPO correspond à la quantité maximale de données perdues qu</w:t>
      </w:r>
      <w:r w:rsidR="00397D76">
        <w:rPr>
          <w:noProof/>
          <w:lang w:val="fr-CH"/>
        </w:rPr>
        <w:t>’</w:t>
      </w:r>
      <w:r w:rsidR="00FE66C3" w:rsidRPr="00F01C4E">
        <w:rPr>
          <w:noProof/>
          <w:lang w:val="fr-CH"/>
        </w:rPr>
        <w:t xml:space="preserve">un organisme </w:t>
      </w:r>
      <w:r w:rsidRPr="00F01C4E">
        <w:rPr>
          <w:noProof/>
          <w:lang w:val="fr-CH"/>
        </w:rPr>
        <w:t>peut tolérer lors d</w:t>
      </w:r>
      <w:r w:rsidR="00397D76">
        <w:rPr>
          <w:noProof/>
          <w:lang w:val="fr-CH"/>
        </w:rPr>
        <w:t>’</w:t>
      </w:r>
      <w:r w:rsidRPr="00F01C4E">
        <w:rPr>
          <w:noProof/>
          <w:lang w:val="fr-CH"/>
        </w:rPr>
        <w:t>une interruption sans que cela n</w:t>
      </w:r>
      <w:r w:rsidR="00397D76">
        <w:rPr>
          <w:noProof/>
          <w:lang w:val="fr-CH"/>
        </w:rPr>
        <w:t>’</w:t>
      </w:r>
      <w:r w:rsidRPr="00F01C4E">
        <w:rPr>
          <w:noProof/>
          <w:lang w:val="fr-CH"/>
        </w:rPr>
        <w:t xml:space="preserve">ait de conséquences inacceptables. Dans </w:t>
      </w:r>
      <w:r w:rsidR="00FE66C3" w:rsidRPr="00F01C4E">
        <w:rPr>
          <w:noProof/>
          <w:lang w:val="fr-CH"/>
        </w:rPr>
        <w:t>l</w:t>
      </w:r>
      <w:r w:rsidR="00397D76">
        <w:rPr>
          <w:noProof/>
          <w:lang w:val="fr-CH"/>
        </w:rPr>
        <w:t>’</w:t>
      </w:r>
      <w:r w:rsidR="00FE66C3" w:rsidRPr="00F01C4E">
        <w:rPr>
          <w:noProof/>
          <w:lang w:val="fr-CH"/>
        </w:rPr>
        <w:t>exemple d</w:t>
      </w:r>
      <w:r w:rsidR="00397D76">
        <w:rPr>
          <w:noProof/>
          <w:lang w:val="fr-CH"/>
        </w:rPr>
        <w:t>’</w:t>
      </w:r>
      <w:r w:rsidR="00FE66C3" w:rsidRPr="00F01C4E">
        <w:rPr>
          <w:noProof/>
          <w:lang w:val="fr-CH"/>
        </w:rPr>
        <w:t xml:space="preserve">une </w:t>
      </w:r>
      <w:r w:rsidRPr="00F01C4E">
        <w:rPr>
          <w:noProof/>
          <w:lang w:val="fr-CH"/>
        </w:rPr>
        <w:t xml:space="preserve">alerte </w:t>
      </w:r>
      <w:r w:rsidR="00FE66C3" w:rsidRPr="00F01C4E">
        <w:rPr>
          <w:noProof/>
          <w:lang w:val="fr-CH"/>
        </w:rPr>
        <w:t>aux crues</w:t>
      </w:r>
      <w:r w:rsidRPr="00F01C4E">
        <w:rPr>
          <w:noProof/>
          <w:lang w:val="fr-CH"/>
        </w:rPr>
        <w:t>, le RPO s</w:t>
      </w:r>
      <w:r w:rsidR="00397D76">
        <w:rPr>
          <w:noProof/>
          <w:lang w:val="fr-CH"/>
        </w:rPr>
        <w:t>’</w:t>
      </w:r>
      <w:r w:rsidRPr="00F01C4E">
        <w:rPr>
          <w:noProof/>
          <w:lang w:val="fr-CH"/>
        </w:rPr>
        <w:t xml:space="preserve">appliquerait essentiellement aux données qui alimentent le modèle </w:t>
      </w:r>
      <w:r w:rsidR="00FE66C3" w:rsidRPr="00F01C4E">
        <w:rPr>
          <w:noProof/>
          <w:lang w:val="fr-CH"/>
        </w:rPr>
        <w:t>de crues</w:t>
      </w:r>
      <w:r w:rsidRPr="00F01C4E">
        <w:rPr>
          <w:noProof/>
          <w:lang w:val="fr-CH"/>
        </w:rPr>
        <w:t xml:space="preserve">, </w:t>
      </w:r>
      <w:r w:rsidR="00FE66C3" w:rsidRPr="00F01C4E">
        <w:rPr>
          <w:noProof/>
          <w:lang w:val="fr-CH"/>
        </w:rPr>
        <w:t xml:space="preserve">telles que </w:t>
      </w:r>
      <w:r w:rsidRPr="00F01C4E">
        <w:rPr>
          <w:noProof/>
          <w:lang w:val="fr-CH"/>
        </w:rPr>
        <w:t>les données sur les précipitations, le niveau de l</w:t>
      </w:r>
      <w:r w:rsidR="00397D76">
        <w:rPr>
          <w:noProof/>
          <w:lang w:val="fr-CH"/>
        </w:rPr>
        <w:t>’</w:t>
      </w:r>
      <w:r w:rsidRPr="00F01C4E">
        <w:rPr>
          <w:noProof/>
          <w:lang w:val="fr-CH"/>
        </w:rPr>
        <w:t>eau, le débit des cours d</w:t>
      </w:r>
      <w:r w:rsidR="00397D76">
        <w:rPr>
          <w:noProof/>
          <w:lang w:val="fr-CH"/>
        </w:rPr>
        <w:t>’</w:t>
      </w:r>
      <w:r w:rsidRPr="00F01C4E">
        <w:rPr>
          <w:noProof/>
          <w:lang w:val="fr-CH"/>
        </w:rPr>
        <w:t>eau et l</w:t>
      </w:r>
      <w:r w:rsidR="00397D76">
        <w:rPr>
          <w:noProof/>
          <w:lang w:val="fr-CH"/>
        </w:rPr>
        <w:t>’</w:t>
      </w:r>
      <w:r w:rsidRPr="00F01C4E">
        <w:rPr>
          <w:noProof/>
          <w:lang w:val="fr-CH"/>
        </w:rPr>
        <w:t xml:space="preserve">humidité du sol. Le RPO aide à déterminer les stratégies et les besoins de </w:t>
      </w:r>
      <w:r w:rsidR="00FE66C3" w:rsidRPr="00F01C4E">
        <w:rPr>
          <w:noProof/>
          <w:lang w:val="fr-CH"/>
        </w:rPr>
        <w:t>l</w:t>
      </w:r>
      <w:r w:rsidR="00397D76">
        <w:rPr>
          <w:noProof/>
          <w:lang w:val="fr-CH"/>
        </w:rPr>
        <w:t>’</w:t>
      </w:r>
      <w:r w:rsidR="00FE66C3" w:rsidRPr="00F01C4E">
        <w:rPr>
          <w:noProof/>
          <w:lang w:val="fr-CH"/>
        </w:rPr>
        <w:t xml:space="preserve">organisme </w:t>
      </w:r>
      <w:r w:rsidRPr="00F01C4E">
        <w:rPr>
          <w:noProof/>
          <w:lang w:val="fr-CH"/>
        </w:rPr>
        <w:t>en matière de protection des données et de sauvegarde</w:t>
      </w:r>
      <w:r w:rsidR="00FE66C3" w:rsidRPr="00F01C4E">
        <w:rPr>
          <w:rStyle w:val="FootnoteReference"/>
          <w:noProof/>
          <w:lang w:val="fr-CH"/>
        </w:rPr>
        <w:footnoteReference w:id="10"/>
      </w:r>
      <w:r w:rsidRPr="00F01C4E">
        <w:rPr>
          <w:noProof/>
          <w:lang w:val="fr-CH"/>
        </w:rPr>
        <w:t>.</w:t>
      </w:r>
      <w:r w:rsidRPr="00520029">
        <w:rPr>
          <w:noProof/>
          <w:lang w:val="fr-CH"/>
        </w:rPr>
        <w:t xml:space="preserve"> </w:t>
      </w:r>
    </w:p>
    <w:p w14:paraId="0B3923A8" w14:textId="77777777" w:rsidR="00D12D4C" w:rsidRPr="00520029" w:rsidRDefault="009774D5">
      <w:pPr>
        <w:jc w:val="center"/>
        <w:rPr>
          <w:b/>
          <w:bCs/>
          <w:noProof/>
          <w:sz w:val="18"/>
          <w:szCs w:val="18"/>
          <w:lang w:val="fr-CH"/>
        </w:rPr>
      </w:pPr>
      <w:r w:rsidRPr="00520029">
        <w:rPr>
          <w:noProof/>
          <w:lang w:val="fr-CH"/>
        </w:rPr>
        <w:drawing>
          <wp:inline distT="0" distB="0" distL="0" distR="0" wp14:anchorId="1DB6857E" wp14:editId="035C334A">
            <wp:extent cx="4695825" cy="1828800"/>
            <wp:effectExtent l="0" t="0" r="9525"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94579" name=""/>
                    <pic:cNvPicPr/>
                  </pic:nvPicPr>
                  <pic:blipFill rotWithShape="1">
                    <a:blip r:embed="rId21">
                      <a:extLst>
                        <a:ext uri="{96DAC541-7B7A-43D3-8B79-37D633B846F1}">
                          <asvg:svgBlip xmlns:asvg="http://schemas.microsoft.com/office/drawing/2016/SVG/main" r:embed="rId22"/>
                        </a:ext>
                      </a:extLst>
                    </a:blip>
                    <a:srcRect l="8825" t="7692" r="7502" b="18462"/>
                    <a:stretch/>
                  </pic:blipFill>
                  <pic:spPr bwMode="auto">
                    <a:xfrm>
                      <a:off x="0" y="0"/>
                      <a:ext cx="4695825" cy="1828800"/>
                    </a:xfrm>
                    <a:prstGeom prst="rect">
                      <a:avLst/>
                    </a:prstGeom>
                    <a:ln>
                      <a:noFill/>
                    </a:ln>
                    <a:extLst>
                      <a:ext uri="{53640926-AAD7-44D8-BBD7-CCE9431645EC}">
                        <a14:shadowObscured xmlns:a14="http://schemas.microsoft.com/office/drawing/2010/main"/>
                      </a:ext>
                    </a:extLst>
                  </pic:spPr>
                </pic:pic>
              </a:graphicData>
            </a:graphic>
          </wp:inline>
        </w:drawing>
      </w:r>
    </w:p>
    <w:p w14:paraId="22ECC470" w14:textId="39BDA2F3" w:rsidR="00D12D4C" w:rsidRPr="00F01C4E" w:rsidRDefault="009774D5">
      <w:pPr>
        <w:jc w:val="center"/>
        <w:rPr>
          <w:b/>
          <w:bCs/>
          <w:noProof/>
          <w:lang w:val="fr-CH"/>
        </w:rPr>
      </w:pPr>
      <w:r w:rsidRPr="00F01C4E">
        <w:rPr>
          <w:b/>
          <w:bCs/>
          <w:noProof/>
          <w:lang w:val="fr-CH"/>
        </w:rPr>
        <w:t xml:space="preserve">La figure 5 ci-dessus montre </w:t>
      </w:r>
      <w:r w:rsidR="00CB68BF" w:rsidRPr="00F01C4E">
        <w:rPr>
          <w:b/>
          <w:bCs/>
          <w:noProof/>
          <w:lang w:val="fr-CH"/>
        </w:rPr>
        <w:t xml:space="preserve">la chronologie relative aux </w:t>
      </w:r>
      <w:r w:rsidRPr="00F01C4E">
        <w:rPr>
          <w:b/>
          <w:bCs/>
          <w:noProof/>
          <w:lang w:val="fr-CH"/>
        </w:rPr>
        <w:t>MTD, RTO et RPO.</w:t>
      </w:r>
    </w:p>
    <w:p w14:paraId="7038C750" w14:textId="005084E6" w:rsidR="00D12D4C" w:rsidRPr="00520029" w:rsidRDefault="009774D5" w:rsidP="00644F83">
      <w:pPr>
        <w:spacing w:before="360" w:after="120"/>
        <w:jc w:val="left"/>
        <w:rPr>
          <w:b/>
          <w:bCs/>
          <w:noProof/>
          <w:lang w:val="fr-CH"/>
        </w:rPr>
      </w:pPr>
      <w:r w:rsidRPr="00F01C4E">
        <w:rPr>
          <w:b/>
          <w:bCs/>
          <w:noProof/>
          <w:lang w:val="fr-CH"/>
        </w:rPr>
        <w:t xml:space="preserve">Étape 5 </w:t>
      </w:r>
      <w:r w:rsidR="005F4086" w:rsidRPr="00F01C4E">
        <w:rPr>
          <w:b/>
          <w:bCs/>
          <w:noProof/>
          <w:lang w:val="fr-CH"/>
        </w:rPr>
        <w:t>–</w:t>
      </w:r>
      <w:r w:rsidRPr="00F01C4E">
        <w:rPr>
          <w:b/>
          <w:bCs/>
          <w:noProof/>
          <w:lang w:val="fr-CH"/>
        </w:rPr>
        <w:t xml:space="preserve"> Élaborer le plan </w:t>
      </w:r>
      <w:r w:rsidR="004667D7" w:rsidRPr="00F01C4E">
        <w:rPr>
          <w:b/>
          <w:bCs/>
          <w:noProof/>
          <w:lang w:val="fr-CH"/>
        </w:rPr>
        <w:t>de</w:t>
      </w:r>
      <w:r w:rsidRPr="00F01C4E">
        <w:rPr>
          <w:b/>
          <w:bCs/>
          <w:noProof/>
          <w:lang w:val="fr-CH"/>
        </w:rPr>
        <w:t xml:space="preserve"> continuité des activités</w:t>
      </w:r>
    </w:p>
    <w:p w14:paraId="4D4344F8" w14:textId="50097631" w:rsidR="00D12D4C" w:rsidRPr="00F01C4E" w:rsidRDefault="009774D5" w:rsidP="001E01D1">
      <w:pPr>
        <w:spacing w:before="240" w:after="120"/>
        <w:jc w:val="left"/>
        <w:rPr>
          <w:noProof/>
          <w:lang w:val="fr-CH"/>
        </w:rPr>
      </w:pPr>
      <w:r w:rsidRPr="00F01C4E">
        <w:rPr>
          <w:noProof/>
          <w:lang w:val="fr-CH"/>
        </w:rPr>
        <w:t>Le plan de continuité des activités (</w:t>
      </w:r>
      <w:r w:rsidR="00CD6D76" w:rsidRPr="00F01C4E">
        <w:rPr>
          <w:noProof/>
          <w:lang w:val="fr-CH"/>
        </w:rPr>
        <w:t>PCA</w:t>
      </w:r>
      <w:r w:rsidRPr="00F01C4E">
        <w:rPr>
          <w:noProof/>
          <w:lang w:val="fr-CH"/>
        </w:rPr>
        <w:t>) est l</w:t>
      </w:r>
      <w:r w:rsidR="00397D76">
        <w:rPr>
          <w:noProof/>
          <w:lang w:val="fr-CH"/>
        </w:rPr>
        <w:t>’</w:t>
      </w:r>
      <w:r w:rsidRPr="00F01C4E">
        <w:rPr>
          <w:noProof/>
          <w:lang w:val="fr-CH"/>
        </w:rPr>
        <w:t xml:space="preserve">un des principaux outils de la gestion de la continuité des activités. Il détaille les activités et les procédures à mettre en œuvre en </w:t>
      </w:r>
      <w:r w:rsidR="001E01D1" w:rsidRPr="00F01C4E">
        <w:rPr>
          <w:noProof/>
          <w:lang w:val="fr-CH"/>
        </w:rPr>
        <w:t xml:space="preserve">réponse à une </w:t>
      </w:r>
      <w:r w:rsidRPr="00F01C4E">
        <w:rPr>
          <w:noProof/>
          <w:lang w:val="fr-CH"/>
        </w:rPr>
        <w:t>perturbation</w:t>
      </w:r>
      <w:r w:rsidRPr="00F01C4E">
        <w:rPr>
          <w:rStyle w:val="FootnoteReference"/>
          <w:noProof/>
          <w:lang w:val="fr-CH"/>
        </w:rPr>
        <w:footnoteReference w:id="11"/>
      </w:r>
      <w:r w:rsidRPr="00F01C4E">
        <w:rPr>
          <w:noProof/>
          <w:lang w:val="fr-CH"/>
        </w:rPr>
        <w:t xml:space="preserve">. Il </w:t>
      </w:r>
      <w:r w:rsidR="001E01D1" w:rsidRPr="00F01C4E">
        <w:rPr>
          <w:noProof/>
          <w:lang w:val="fr-CH"/>
        </w:rPr>
        <w:t xml:space="preserve">décrit les </w:t>
      </w:r>
      <w:r w:rsidRPr="00F01C4E">
        <w:rPr>
          <w:noProof/>
          <w:lang w:val="fr-CH"/>
        </w:rPr>
        <w:t xml:space="preserve">ressources, </w:t>
      </w:r>
      <w:r w:rsidR="001E01D1" w:rsidRPr="00F01C4E">
        <w:rPr>
          <w:noProof/>
          <w:lang w:val="fr-CH"/>
        </w:rPr>
        <w:t xml:space="preserve">les mesures </w:t>
      </w:r>
      <w:r w:rsidRPr="00F01C4E">
        <w:rPr>
          <w:noProof/>
          <w:lang w:val="fr-CH"/>
        </w:rPr>
        <w:t xml:space="preserve">et </w:t>
      </w:r>
      <w:r w:rsidR="001E01D1" w:rsidRPr="00F01C4E">
        <w:rPr>
          <w:noProof/>
          <w:lang w:val="fr-CH"/>
        </w:rPr>
        <w:t>les informations nécessaires pour</w:t>
      </w:r>
      <w:r w:rsidRPr="00F01C4E">
        <w:rPr>
          <w:noProof/>
          <w:lang w:val="fr-CH"/>
        </w:rPr>
        <w:t xml:space="preserve"> maintenir les fonctions essentielles en cas de catastrophe ou d</w:t>
      </w:r>
      <w:r w:rsidR="00397D76">
        <w:rPr>
          <w:noProof/>
          <w:lang w:val="fr-CH"/>
        </w:rPr>
        <w:t>’</w:t>
      </w:r>
      <w:r w:rsidRPr="00F01C4E">
        <w:rPr>
          <w:noProof/>
          <w:lang w:val="fr-CH"/>
        </w:rPr>
        <w:t>autres perturbations majeures.</w:t>
      </w:r>
    </w:p>
    <w:p w14:paraId="28B9B024" w14:textId="4DBA3ED8" w:rsidR="00D12D4C" w:rsidRPr="00F01C4E" w:rsidRDefault="009774D5">
      <w:pPr>
        <w:spacing w:before="240" w:after="120"/>
        <w:jc w:val="left"/>
        <w:rPr>
          <w:noProof/>
          <w:lang w:val="fr-CH"/>
        </w:rPr>
      </w:pPr>
      <w:r w:rsidRPr="00F01C4E">
        <w:rPr>
          <w:noProof/>
          <w:lang w:val="fr-CH"/>
        </w:rPr>
        <w:lastRenderedPageBreak/>
        <w:t xml:space="preserve">Le </w:t>
      </w:r>
      <w:r w:rsidR="00CD6D76" w:rsidRPr="00F01C4E">
        <w:rPr>
          <w:noProof/>
          <w:lang w:val="fr-CH"/>
        </w:rPr>
        <w:t>PCA</w:t>
      </w:r>
      <w:r w:rsidRPr="00F01C4E">
        <w:rPr>
          <w:noProof/>
          <w:lang w:val="fr-CH"/>
        </w:rPr>
        <w:t xml:space="preserve"> définit les mesures à prendre pour </w:t>
      </w:r>
      <w:r w:rsidR="001E01D1" w:rsidRPr="00F01C4E">
        <w:rPr>
          <w:noProof/>
          <w:lang w:val="fr-CH"/>
        </w:rPr>
        <w:t xml:space="preserve">faire face </w:t>
      </w:r>
      <w:r w:rsidRPr="00F01C4E">
        <w:rPr>
          <w:noProof/>
          <w:lang w:val="fr-CH"/>
        </w:rPr>
        <w:t>aux perturbations internes ou externes</w:t>
      </w:r>
      <w:r w:rsidR="001E01D1" w:rsidRPr="00F01C4E">
        <w:rPr>
          <w:noProof/>
          <w:lang w:val="fr-CH"/>
        </w:rPr>
        <w:t>,</w:t>
      </w:r>
      <w:r w:rsidRPr="00F01C4E">
        <w:rPr>
          <w:noProof/>
          <w:lang w:val="fr-CH"/>
        </w:rPr>
        <w:t xml:space="preserve"> </w:t>
      </w:r>
      <w:r w:rsidR="001E01D1" w:rsidRPr="00F01C4E">
        <w:rPr>
          <w:noProof/>
          <w:lang w:val="fr-CH"/>
        </w:rPr>
        <w:t xml:space="preserve">ainsi que </w:t>
      </w:r>
      <w:r w:rsidRPr="00F01C4E">
        <w:rPr>
          <w:noProof/>
          <w:lang w:val="fr-CH"/>
        </w:rPr>
        <w:t xml:space="preserve">la manière dont </w:t>
      </w:r>
      <w:r w:rsidR="001E01D1" w:rsidRPr="00F01C4E">
        <w:rPr>
          <w:noProof/>
          <w:lang w:val="fr-CH"/>
        </w:rPr>
        <w:t xml:space="preserve">la </w:t>
      </w:r>
      <w:r w:rsidRPr="00F01C4E">
        <w:rPr>
          <w:noProof/>
          <w:lang w:val="fr-CH"/>
        </w:rPr>
        <w:t>reprise sera mis</w:t>
      </w:r>
      <w:r w:rsidR="001E01D1" w:rsidRPr="00F01C4E">
        <w:rPr>
          <w:noProof/>
          <w:lang w:val="fr-CH"/>
        </w:rPr>
        <w:t>e</w:t>
      </w:r>
      <w:r w:rsidRPr="00F01C4E">
        <w:rPr>
          <w:noProof/>
          <w:lang w:val="fr-CH"/>
        </w:rPr>
        <w:t xml:space="preserve"> en œuvre pour rétablir efficacement les services et fonctions clés dans des délais acceptables et assurer la continuité de l</w:t>
      </w:r>
      <w:r w:rsidR="00397D76">
        <w:rPr>
          <w:noProof/>
          <w:lang w:val="fr-CH"/>
        </w:rPr>
        <w:t>’</w:t>
      </w:r>
      <w:r w:rsidRPr="00F01C4E">
        <w:rPr>
          <w:noProof/>
          <w:lang w:val="fr-CH"/>
        </w:rPr>
        <w:t>activité.</w:t>
      </w:r>
    </w:p>
    <w:p w14:paraId="76A72AF1" w14:textId="076A6B8E" w:rsidR="00D12D4C" w:rsidRPr="00520029" w:rsidRDefault="001E01D1">
      <w:pPr>
        <w:spacing w:before="240" w:after="120"/>
        <w:jc w:val="left"/>
        <w:rPr>
          <w:noProof/>
          <w:lang w:val="fr-CH"/>
        </w:rPr>
      </w:pPr>
      <w:r w:rsidRPr="00F01C4E">
        <w:rPr>
          <w:noProof/>
          <w:lang w:val="fr-CH"/>
        </w:rPr>
        <w:t>Le cadre «P</w:t>
      </w:r>
      <w:r w:rsidR="009774D5" w:rsidRPr="00F01C4E">
        <w:rPr>
          <w:noProof/>
          <w:lang w:val="fr-CH"/>
        </w:rPr>
        <w:t>lanifier</w:t>
      </w:r>
      <w:r w:rsidRPr="00F01C4E">
        <w:rPr>
          <w:noProof/>
          <w:lang w:val="fr-CH"/>
        </w:rPr>
        <w:t>-F</w:t>
      </w:r>
      <w:r w:rsidR="009774D5" w:rsidRPr="00F01C4E">
        <w:rPr>
          <w:noProof/>
          <w:lang w:val="fr-CH"/>
        </w:rPr>
        <w:t>aire</w:t>
      </w:r>
      <w:r w:rsidRPr="00F01C4E">
        <w:rPr>
          <w:noProof/>
          <w:lang w:val="fr-CH"/>
        </w:rPr>
        <w:t>-V</w:t>
      </w:r>
      <w:r w:rsidR="009774D5" w:rsidRPr="00F01C4E">
        <w:rPr>
          <w:noProof/>
          <w:lang w:val="fr-CH"/>
        </w:rPr>
        <w:t>érifier</w:t>
      </w:r>
      <w:r w:rsidRPr="00F01C4E">
        <w:rPr>
          <w:noProof/>
          <w:lang w:val="fr-CH"/>
        </w:rPr>
        <w:t>-A</w:t>
      </w:r>
      <w:r w:rsidR="009774D5" w:rsidRPr="00F01C4E">
        <w:rPr>
          <w:noProof/>
          <w:lang w:val="fr-CH"/>
        </w:rPr>
        <w:t>gir</w:t>
      </w:r>
      <w:r w:rsidRPr="00F01C4E">
        <w:rPr>
          <w:noProof/>
          <w:lang w:val="fr-CH"/>
        </w:rPr>
        <w:t>»</w:t>
      </w:r>
      <w:r w:rsidR="009774D5" w:rsidRPr="00F01C4E">
        <w:rPr>
          <w:noProof/>
          <w:lang w:val="fr-CH"/>
        </w:rPr>
        <w:t xml:space="preserve"> (PD</w:t>
      </w:r>
      <w:r w:rsidRPr="00F01C4E">
        <w:rPr>
          <w:noProof/>
          <w:lang w:val="fr-CH"/>
        </w:rPr>
        <w:t>CA) est utile pour guider l</w:t>
      </w:r>
      <w:r w:rsidR="00397D76">
        <w:rPr>
          <w:noProof/>
          <w:lang w:val="fr-CH"/>
        </w:rPr>
        <w:t>’</w:t>
      </w:r>
      <w:r w:rsidRPr="00F01C4E">
        <w:rPr>
          <w:noProof/>
          <w:lang w:val="fr-CH"/>
        </w:rPr>
        <w:t>élaboration d</w:t>
      </w:r>
      <w:r w:rsidR="00397D76">
        <w:rPr>
          <w:noProof/>
          <w:lang w:val="fr-CH"/>
        </w:rPr>
        <w:t>’</w:t>
      </w:r>
      <w:r w:rsidRPr="00F01C4E">
        <w:rPr>
          <w:noProof/>
          <w:lang w:val="fr-CH"/>
        </w:rPr>
        <w:t xml:space="preserve">un </w:t>
      </w:r>
      <w:r w:rsidR="00CD6D76" w:rsidRPr="00F01C4E">
        <w:rPr>
          <w:noProof/>
          <w:lang w:val="fr-CH"/>
        </w:rPr>
        <w:t>PCA</w:t>
      </w:r>
      <w:r w:rsidR="009774D5" w:rsidRPr="00F01C4E">
        <w:rPr>
          <w:rStyle w:val="FootnoteReference"/>
          <w:noProof/>
          <w:lang w:val="fr-CH"/>
        </w:rPr>
        <w:footnoteReference w:id="12"/>
      </w:r>
      <w:r w:rsidR="009774D5" w:rsidRPr="00F01C4E">
        <w:rPr>
          <w:noProof/>
          <w:lang w:val="fr-CH"/>
        </w:rPr>
        <w:t>.</w:t>
      </w:r>
    </w:p>
    <w:p w14:paraId="33EBDB5B" w14:textId="314BFF31" w:rsidR="00D12D4C" w:rsidRPr="00520029" w:rsidRDefault="009774D5" w:rsidP="001E01D1">
      <w:pPr>
        <w:tabs>
          <w:tab w:val="clear" w:pos="1134"/>
        </w:tabs>
        <w:jc w:val="center"/>
        <w:rPr>
          <w:b/>
          <w:bCs/>
          <w:noProof/>
          <w:sz w:val="18"/>
          <w:szCs w:val="18"/>
          <w:lang w:val="fr-CH"/>
        </w:rPr>
      </w:pPr>
      <w:r w:rsidRPr="00520029">
        <w:rPr>
          <w:noProof/>
          <w:lang w:val="fr-CH"/>
        </w:rPr>
        <w:drawing>
          <wp:inline distT="0" distB="0" distL="0" distR="0" wp14:anchorId="74C29BB4" wp14:editId="14F036DD">
            <wp:extent cx="2608580" cy="1922078"/>
            <wp:effectExtent l="0" t="0" r="1270" b="254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4338" name=""/>
                    <pic:cNvPicPr/>
                  </pic:nvPicPr>
                  <pic:blipFill rotWithShape="1">
                    <a:blip r:embed="rId23">
                      <a:extLst>
                        <a:ext uri="{96DAC541-7B7A-43D3-8B79-37D633B846F1}">
                          <asvg:svgBlip xmlns:asvg="http://schemas.microsoft.com/office/drawing/2016/SVG/main" r:embed="rId24"/>
                        </a:ext>
                      </a:extLst>
                    </a:blip>
                    <a:srcRect l="13732" r="9932"/>
                    <a:stretch/>
                  </pic:blipFill>
                  <pic:spPr bwMode="auto">
                    <a:xfrm>
                      <a:off x="0" y="0"/>
                      <a:ext cx="2618959" cy="1929725"/>
                    </a:xfrm>
                    <a:prstGeom prst="rect">
                      <a:avLst/>
                    </a:prstGeom>
                    <a:ln>
                      <a:noFill/>
                    </a:ln>
                    <a:extLst>
                      <a:ext uri="{53640926-AAD7-44D8-BBD7-CCE9431645EC}">
                        <a14:shadowObscured xmlns:a14="http://schemas.microsoft.com/office/drawing/2010/main"/>
                      </a:ext>
                    </a:extLst>
                  </pic:spPr>
                </pic:pic>
              </a:graphicData>
            </a:graphic>
          </wp:inline>
        </w:drawing>
      </w:r>
    </w:p>
    <w:p w14:paraId="2B64147E" w14:textId="6421777E" w:rsidR="00D12D4C" w:rsidRPr="00520029" w:rsidRDefault="009774D5">
      <w:pPr>
        <w:spacing w:before="240" w:after="120"/>
        <w:jc w:val="center"/>
        <w:rPr>
          <w:b/>
          <w:bCs/>
          <w:noProof/>
          <w:sz w:val="18"/>
          <w:szCs w:val="18"/>
          <w:lang w:val="fr-CH"/>
        </w:rPr>
      </w:pPr>
      <w:r w:rsidRPr="00520029">
        <w:rPr>
          <w:b/>
          <w:bCs/>
          <w:noProof/>
          <w:lang w:val="fr-CH"/>
        </w:rPr>
        <w:t xml:space="preserve">Figure 6. </w:t>
      </w:r>
      <w:r w:rsidR="001E01D1" w:rsidRPr="00520029">
        <w:rPr>
          <w:b/>
          <w:bCs/>
          <w:noProof/>
          <w:lang w:val="fr-CH"/>
        </w:rPr>
        <w:t>Le c</w:t>
      </w:r>
      <w:r w:rsidRPr="00520029">
        <w:rPr>
          <w:b/>
          <w:bCs/>
          <w:noProof/>
          <w:lang w:val="fr-CH"/>
        </w:rPr>
        <w:t>adre PDCA</w:t>
      </w:r>
    </w:p>
    <w:p w14:paraId="45000350" w14:textId="38E058E0" w:rsidR="00D12D4C" w:rsidRPr="00F01C4E" w:rsidRDefault="001E01D1">
      <w:pPr>
        <w:spacing w:before="240" w:after="120"/>
        <w:jc w:val="left"/>
        <w:rPr>
          <w:noProof/>
          <w:lang w:val="fr-CH"/>
        </w:rPr>
      </w:pPr>
      <w:r w:rsidRPr="00F01C4E">
        <w:rPr>
          <w:b/>
          <w:bCs/>
          <w:noProof/>
          <w:lang w:val="fr-CH"/>
        </w:rPr>
        <w:t>Planifier</w:t>
      </w:r>
      <w:r w:rsidR="009774D5" w:rsidRPr="00F01C4E">
        <w:rPr>
          <w:b/>
          <w:bCs/>
          <w:noProof/>
          <w:lang w:val="fr-CH"/>
        </w:rPr>
        <w:t>:</w:t>
      </w:r>
      <w:r w:rsidR="009774D5" w:rsidRPr="00F01C4E">
        <w:rPr>
          <w:noProof/>
          <w:lang w:val="fr-CH"/>
        </w:rPr>
        <w:t xml:space="preserve"> </w:t>
      </w:r>
      <w:r w:rsidRPr="00F01C4E">
        <w:rPr>
          <w:noProof/>
          <w:lang w:val="fr-CH"/>
        </w:rPr>
        <w:t>élaboration d</w:t>
      </w:r>
      <w:r w:rsidR="00397D76">
        <w:rPr>
          <w:noProof/>
          <w:lang w:val="fr-CH"/>
        </w:rPr>
        <w:t>’</w:t>
      </w:r>
      <w:r w:rsidR="009774D5" w:rsidRPr="00F01C4E">
        <w:rPr>
          <w:noProof/>
          <w:lang w:val="fr-CH"/>
        </w:rPr>
        <w:t xml:space="preserve">un plan qui décrit les objectifs, </w:t>
      </w:r>
      <w:r w:rsidRPr="00F01C4E">
        <w:rPr>
          <w:noProof/>
          <w:lang w:val="fr-CH"/>
        </w:rPr>
        <w:t>le périmètre</w:t>
      </w:r>
      <w:r w:rsidR="009774D5" w:rsidRPr="00F01C4E">
        <w:rPr>
          <w:noProof/>
          <w:lang w:val="fr-CH"/>
        </w:rPr>
        <w:t>, les rôles et les responsabilités</w:t>
      </w:r>
      <w:r w:rsidRPr="00F01C4E">
        <w:rPr>
          <w:noProof/>
          <w:lang w:val="fr-CH"/>
        </w:rPr>
        <w:t xml:space="preserve"> en matière de continuité des activités</w:t>
      </w:r>
      <w:r w:rsidR="009774D5" w:rsidRPr="00F01C4E">
        <w:rPr>
          <w:noProof/>
          <w:lang w:val="fr-CH"/>
        </w:rPr>
        <w:t>.</w:t>
      </w:r>
    </w:p>
    <w:p w14:paraId="2C8BFCE4" w14:textId="72D4ADE6" w:rsidR="00D12D4C" w:rsidRPr="00F01C4E" w:rsidRDefault="001E01D1">
      <w:pPr>
        <w:spacing w:before="240" w:after="120"/>
        <w:jc w:val="left"/>
        <w:rPr>
          <w:noProof/>
          <w:lang w:val="fr-CH"/>
        </w:rPr>
      </w:pPr>
      <w:r w:rsidRPr="00F01C4E">
        <w:rPr>
          <w:b/>
          <w:bCs/>
          <w:noProof/>
          <w:lang w:val="fr-CH"/>
        </w:rPr>
        <w:t>F</w:t>
      </w:r>
      <w:r w:rsidR="009774D5" w:rsidRPr="00F01C4E">
        <w:rPr>
          <w:b/>
          <w:bCs/>
          <w:noProof/>
          <w:lang w:val="fr-CH"/>
        </w:rPr>
        <w:t>aire:</w:t>
      </w:r>
      <w:r w:rsidR="009774D5" w:rsidRPr="00F01C4E">
        <w:rPr>
          <w:noProof/>
          <w:lang w:val="fr-CH"/>
        </w:rPr>
        <w:t xml:space="preserve"> </w:t>
      </w:r>
      <w:r w:rsidRPr="00F01C4E">
        <w:rPr>
          <w:noProof/>
          <w:lang w:val="fr-CH"/>
        </w:rPr>
        <w:t xml:space="preserve">mise </w:t>
      </w:r>
      <w:r w:rsidR="009774D5" w:rsidRPr="00F01C4E">
        <w:rPr>
          <w:noProof/>
          <w:lang w:val="fr-CH"/>
        </w:rPr>
        <w:t xml:space="preserve">en œuvre </w:t>
      </w:r>
      <w:r w:rsidRPr="00F01C4E">
        <w:rPr>
          <w:noProof/>
          <w:lang w:val="fr-CH"/>
        </w:rPr>
        <w:t xml:space="preserve">du </w:t>
      </w:r>
      <w:r w:rsidR="009774D5" w:rsidRPr="00F01C4E">
        <w:rPr>
          <w:noProof/>
          <w:lang w:val="fr-CH"/>
        </w:rPr>
        <w:t xml:space="preserve">plan de continuité des activités et </w:t>
      </w:r>
      <w:r w:rsidRPr="00F01C4E">
        <w:rPr>
          <w:noProof/>
          <w:lang w:val="fr-CH"/>
        </w:rPr>
        <w:t>vérification de son efficacité</w:t>
      </w:r>
      <w:r w:rsidR="009774D5" w:rsidRPr="00F01C4E">
        <w:rPr>
          <w:noProof/>
          <w:lang w:val="fr-CH"/>
        </w:rPr>
        <w:t>.</w:t>
      </w:r>
    </w:p>
    <w:p w14:paraId="11716EBA" w14:textId="2E024BBA" w:rsidR="00D12D4C" w:rsidRPr="00F01C4E" w:rsidRDefault="001E01D1">
      <w:pPr>
        <w:spacing w:before="240" w:after="120"/>
        <w:jc w:val="left"/>
        <w:rPr>
          <w:noProof/>
          <w:lang w:val="fr-CH"/>
        </w:rPr>
      </w:pPr>
      <w:r w:rsidRPr="00F01C4E">
        <w:rPr>
          <w:b/>
          <w:bCs/>
          <w:noProof/>
          <w:lang w:val="fr-CH"/>
        </w:rPr>
        <w:t>Vérifier</w:t>
      </w:r>
      <w:r w:rsidR="009774D5" w:rsidRPr="00F01C4E">
        <w:rPr>
          <w:noProof/>
          <w:lang w:val="fr-CH"/>
        </w:rPr>
        <w:t xml:space="preserve">: </w:t>
      </w:r>
      <w:r w:rsidRPr="00F01C4E">
        <w:rPr>
          <w:noProof/>
          <w:lang w:val="fr-CH"/>
        </w:rPr>
        <w:t>suivi et examen des résultats de la mise en œuvre du plan et des essais y afférents</w:t>
      </w:r>
      <w:r w:rsidR="009774D5" w:rsidRPr="00F01C4E">
        <w:rPr>
          <w:noProof/>
          <w:lang w:val="fr-CH"/>
        </w:rPr>
        <w:t>.</w:t>
      </w:r>
    </w:p>
    <w:p w14:paraId="47B19C61" w14:textId="4EA0B5C8" w:rsidR="00D12D4C" w:rsidRPr="00F01C4E" w:rsidRDefault="009774D5">
      <w:pPr>
        <w:spacing w:before="240" w:after="120"/>
        <w:jc w:val="left"/>
        <w:rPr>
          <w:noProof/>
          <w:lang w:val="fr-CH"/>
        </w:rPr>
      </w:pPr>
      <w:r w:rsidRPr="00F01C4E">
        <w:rPr>
          <w:b/>
          <w:bCs/>
          <w:noProof/>
          <w:lang w:val="fr-CH"/>
        </w:rPr>
        <w:t>Agir:</w:t>
      </w:r>
      <w:r w:rsidRPr="00F01C4E">
        <w:rPr>
          <w:noProof/>
          <w:lang w:val="fr-CH"/>
        </w:rPr>
        <w:t xml:space="preserve"> </w:t>
      </w:r>
      <w:r w:rsidR="001E01D1" w:rsidRPr="00F01C4E">
        <w:rPr>
          <w:noProof/>
          <w:lang w:val="fr-CH"/>
        </w:rPr>
        <w:t xml:space="preserve">prise de </w:t>
      </w:r>
      <w:r w:rsidRPr="00F01C4E">
        <w:rPr>
          <w:noProof/>
          <w:lang w:val="fr-CH"/>
        </w:rPr>
        <w:t>mesures correctives et préventives sur la base des enseignements tirés et des conclusions du suivi et de l</w:t>
      </w:r>
      <w:r w:rsidR="00397D76">
        <w:rPr>
          <w:noProof/>
          <w:lang w:val="fr-CH"/>
        </w:rPr>
        <w:t>’</w:t>
      </w:r>
      <w:r w:rsidRPr="00F01C4E">
        <w:rPr>
          <w:noProof/>
          <w:lang w:val="fr-CH"/>
        </w:rPr>
        <w:t>examen du plan.</w:t>
      </w:r>
    </w:p>
    <w:p w14:paraId="03C901AB" w14:textId="1A68CAE6" w:rsidR="00D12D4C" w:rsidRPr="00F01C4E" w:rsidRDefault="009774D5">
      <w:pPr>
        <w:spacing w:before="240" w:after="120"/>
        <w:jc w:val="left"/>
        <w:rPr>
          <w:noProof/>
          <w:lang w:val="fr-CH"/>
        </w:rPr>
      </w:pPr>
      <w:r w:rsidRPr="00F01C4E">
        <w:rPr>
          <w:noProof/>
          <w:lang w:val="fr-CH"/>
        </w:rPr>
        <w:t xml:space="preserve">Le </w:t>
      </w:r>
      <w:r w:rsidR="00CD6D76" w:rsidRPr="00F01C4E">
        <w:rPr>
          <w:noProof/>
          <w:lang w:val="fr-CH"/>
        </w:rPr>
        <w:t>PCA</w:t>
      </w:r>
      <w:r w:rsidRPr="00F01C4E">
        <w:rPr>
          <w:noProof/>
          <w:lang w:val="fr-CH"/>
        </w:rPr>
        <w:t xml:space="preserve"> doit contenir les informations </w:t>
      </w:r>
      <w:r w:rsidR="001E01D1" w:rsidRPr="00F01C4E">
        <w:rPr>
          <w:noProof/>
          <w:lang w:val="fr-CH"/>
        </w:rPr>
        <w:t>suivantes</w:t>
      </w:r>
      <w:r w:rsidRPr="00F01C4E">
        <w:rPr>
          <w:noProof/>
          <w:lang w:val="fr-CH"/>
        </w:rPr>
        <w:t>:</w:t>
      </w:r>
    </w:p>
    <w:p w14:paraId="5151BB16" w14:textId="44DC7BF3" w:rsidR="00D12D4C" w:rsidRPr="00F01C4E" w:rsidRDefault="001E01D1"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noProof/>
          <w:sz w:val="20"/>
          <w:szCs w:val="20"/>
          <w:lang w:val="fr-CH"/>
        </w:rPr>
        <w:t xml:space="preserve">Une </w:t>
      </w:r>
      <w:r w:rsidRPr="00F01C4E">
        <w:rPr>
          <w:rFonts w:ascii="Verdana" w:hAnsi="Verdana"/>
          <w:sz w:val="20"/>
          <w:szCs w:val="20"/>
          <w:lang w:val="fr-CH"/>
        </w:rPr>
        <w:t>description du</w:t>
      </w:r>
      <w:r w:rsidR="009774D5" w:rsidRPr="00F01C4E">
        <w:rPr>
          <w:rFonts w:ascii="Verdana" w:hAnsi="Verdana"/>
          <w:sz w:val="20"/>
          <w:szCs w:val="20"/>
          <w:lang w:val="fr-CH"/>
        </w:rPr>
        <w:t xml:space="preserve"> contexte de </w:t>
      </w: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 xml:space="preserve">organisme, de </w:t>
      </w:r>
      <w:r w:rsidR="009774D5" w:rsidRPr="00F01C4E">
        <w:rPr>
          <w:rFonts w:ascii="Verdana" w:hAnsi="Verdana"/>
          <w:sz w:val="20"/>
          <w:szCs w:val="20"/>
          <w:lang w:val="fr-CH"/>
        </w:rPr>
        <w:t>son cadre juridique et institutionnel</w:t>
      </w:r>
      <w:r w:rsidRPr="00F01C4E">
        <w:rPr>
          <w:rFonts w:ascii="Verdana" w:hAnsi="Verdana"/>
          <w:sz w:val="20"/>
          <w:szCs w:val="20"/>
          <w:lang w:val="fr-CH"/>
        </w:rPr>
        <w:t xml:space="preserve"> et de la </w:t>
      </w:r>
      <w:r w:rsidR="009774D5" w:rsidRPr="00F01C4E">
        <w:rPr>
          <w:rFonts w:ascii="Verdana" w:hAnsi="Verdana"/>
          <w:sz w:val="20"/>
          <w:szCs w:val="20"/>
          <w:lang w:val="fr-CH"/>
        </w:rPr>
        <w:t xml:space="preserve">référence exécutive ou normative sur laquelle repose </w:t>
      </w:r>
      <w:r w:rsidRPr="00F01C4E">
        <w:rPr>
          <w:rFonts w:ascii="Verdana" w:hAnsi="Verdana"/>
          <w:sz w:val="20"/>
          <w:szCs w:val="20"/>
          <w:lang w:val="fr-CH"/>
        </w:rPr>
        <w:t>la gestion de la continuité des activités</w:t>
      </w:r>
      <w:r w:rsidR="009774D5" w:rsidRPr="00F01C4E">
        <w:rPr>
          <w:rFonts w:ascii="Verdana" w:hAnsi="Verdana"/>
          <w:sz w:val="20"/>
          <w:szCs w:val="20"/>
          <w:lang w:val="fr-CH"/>
        </w:rPr>
        <w:t>.</w:t>
      </w:r>
    </w:p>
    <w:p w14:paraId="47831D26" w14:textId="6B1F9EDE" w:rsidR="00D12D4C" w:rsidRPr="00F01C4E" w:rsidRDefault="001E01D1"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o</w:t>
      </w:r>
      <w:r w:rsidR="009774D5" w:rsidRPr="00F01C4E">
        <w:rPr>
          <w:rFonts w:ascii="Verdana" w:hAnsi="Verdana"/>
          <w:sz w:val="20"/>
          <w:szCs w:val="20"/>
          <w:lang w:val="fr-CH"/>
        </w:rPr>
        <w:t xml:space="preserve">bjectifs </w:t>
      </w:r>
      <w:r w:rsidRPr="00F01C4E">
        <w:rPr>
          <w:rFonts w:ascii="Verdana" w:hAnsi="Verdana"/>
          <w:sz w:val="20"/>
          <w:szCs w:val="20"/>
          <w:lang w:val="fr-CH"/>
        </w:rPr>
        <w:t>en termes d</w:t>
      </w:r>
      <w:r w:rsidR="00397D76">
        <w:rPr>
          <w:rFonts w:ascii="Verdana" w:hAnsi="Verdana"/>
          <w:sz w:val="20"/>
          <w:szCs w:val="20"/>
          <w:lang w:val="fr-CH"/>
        </w:rPr>
        <w:t>’</w:t>
      </w:r>
      <w:r w:rsidRPr="00F01C4E">
        <w:rPr>
          <w:rFonts w:ascii="Verdana" w:hAnsi="Verdana"/>
          <w:sz w:val="20"/>
          <w:szCs w:val="20"/>
          <w:lang w:val="fr-CH"/>
        </w:rPr>
        <w:t xml:space="preserve">organisation </w:t>
      </w:r>
      <w:r w:rsidR="009774D5" w:rsidRPr="00F01C4E">
        <w:rPr>
          <w:rFonts w:ascii="Verdana" w:hAnsi="Verdana"/>
          <w:sz w:val="20"/>
          <w:szCs w:val="20"/>
          <w:lang w:val="fr-CH"/>
        </w:rPr>
        <w:t xml:space="preserve">et </w:t>
      </w:r>
      <w:r w:rsidRPr="00F01C4E">
        <w:rPr>
          <w:rFonts w:ascii="Verdana" w:hAnsi="Verdana"/>
          <w:sz w:val="20"/>
          <w:szCs w:val="20"/>
          <w:lang w:val="fr-CH"/>
        </w:rPr>
        <w:t xml:space="preserve">les </w:t>
      </w:r>
      <w:r w:rsidR="009774D5" w:rsidRPr="00F01C4E">
        <w:rPr>
          <w:rFonts w:ascii="Verdana" w:hAnsi="Verdana"/>
          <w:sz w:val="20"/>
          <w:szCs w:val="20"/>
          <w:lang w:val="fr-CH"/>
        </w:rPr>
        <w:t>principes directeurs</w:t>
      </w:r>
    </w:p>
    <w:p w14:paraId="0C0212B3" w14:textId="6B25FAE8"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o</w:t>
      </w:r>
      <w:r w:rsidR="009774D5" w:rsidRPr="00F01C4E">
        <w:rPr>
          <w:rFonts w:ascii="Verdana" w:hAnsi="Verdana"/>
          <w:sz w:val="20"/>
          <w:szCs w:val="20"/>
          <w:lang w:val="fr-CH"/>
        </w:rPr>
        <w:t xml:space="preserve">rganisation et </w:t>
      </w:r>
      <w:r w:rsidRPr="00F01C4E">
        <w:rPr>
          <w:rFonts w:ascii="Verdana" w:hAnsi="Verdana"/>
          <w:sz w:val="20"/>
          <w:szCs w:val="20"/>
          <w:lang w:val="fr-CH"/>
        </w:rPr>
        <w:t xml:space="preserve">la répartition </w:t>
      </w:r>
      <w:r w:rsidR="009774D5" w:rsidRPr="00F01C4E">
        <w:rPr>
          <w:rFonts w:ascii="Verdana" w:hAnsi="Verdana"/>
          <w:sz w:val="20"/>
          <w:szCs w:val="20"/>
          <w:lang w:val="fr-CH"/>
        </w:rPr>
        <w:t>des rôles et des responsabilités afin que chacun sache ce que l</w:t>
      </w:r>
      <w:r w:rsidR="00397D76">
        <w:rPr>
          <w:rFonts w:ascii="Verdana" w:hAnsi="Verdana"/>
          <w:sz w:val="20"/>
          <w:szCs w:val="20"/>
          <w:lang w:val="fr-CH"/>
        </w:rPr>
        <w:t>’</w:t>
      </w:r>
      <w:r w:rsidR="009774D5" w:rsidRPr="00F01C4E">
        <w:rPr>
          <w:rFonts w:ascii="Verdana" w:hAnsi="Verdana"/>
          <w:sz w:val="20"/>
          <w:szCs w:val="20"/>
          <w:lang w:val="fr-CH"/>
        </w:rPr>
        <w:t>on attend de lui en cas de perturbation des activités</w:t>
      </w:r>
    </w:p>
    <w:p w14:paraId="469412FA" w14:textId="4CB6CD41"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Une l</w:t>
      </w:r>
      <w:r w:rsidR="009774D5" w:rsidRPr="00F01C4E">
        <w:rPr>
          <w:rFonts w:ascii="Verdana" w:hAnsi="Verdana"/>
          <w:sz w:val="20"/>
          <w:szCs w:val="20"/>
          <w:lang w:val="fr-CH"/>
        </w:rPr>
        <w:t xml:space="preserve">iste des personnes clés </w:t>
      </w:r>
      <w:r w:rsidRPr="00F01C4E">
        <w:rPr>
          <w:rFonts w:ascii="Verdana" w:hAnsi="Verdana"/>
          <w:sz w:val="20"/>
          <w:szCs w:val="20"/>
          <w:lang w:val="fr-CH"/>
        </w:rPr>
        <w:t xml:space="preserve">à contacter et leurs coordonnées </w:t>
      </w:r>
      <w:r w:rsidR="009774D5" w:rsidRPr="00F01C4E">
        <w:rPr>
          <w:rFonts w:ascii="Verdana" w:hAnsi="Verdana"/>
          <w:sz w:val="20"/>
          <w:szCs w:val="20"/>
          <w:lang w:val="fr-CH"/>
        </w:rPr>
        <w:t>(nom, numéro de téléphone portable, adresse électronique et leurs suppléants respectifs)</w:t>
      </w:r>
    </w:p>
    <w:p w14:paraId="39A8D245" w14:textId="5CB9BC49"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identité des suppléants à qui l</w:t>
      </w:r>
      <w:r w:rsidR="00397D76">
        <w:rPr>
          <w:rFonts w:ascii="Verdana" w:hAnsi="Verdana"/>
          <w:sz w:val="20"/>
          <w:szCs w:val="20"/>
          <w:lang w:val="fr-CH"/>
        </w:rPr>
        <w:t>’</w:t>
      </w:r>
      <w:r w:rsidRPr="00F01C4E">
        <w:rPr>
          <w:rFonts w:ascii="Verdana" w:hAnsi="Verdana"/>
          <w:sz w:val="20"/>
          <w:szCs w:val="20"/>
          <w:lang w:val="fr-CH"/>
        </w:rPr>
        <w:t>autorité sera déléguée en cas d</w:t>
      </w:r>
      <w:r w:rsidR="00397D76">
        <w:rPr>
          <w:rFonts w:ascii="Verdana" w:hAnsi="Verdana"/>
          <w:sz w:val="20"/>
          <w:szCs w:val="20"/>
          <w:lang w:val="fr-CH"/>
        </w:rPr>
        <w:t>’</w:t>
      </w:r>
      <w:r w:rsidRPr="00F01C4E">
        <w:rPr>
          <w:rFonts w:ascii="Verdana" w:hAnsi="Verdana"/>
          <w:sz w:val="20"/>
          <w:szCs w:val="20"/>
          <w:lang w:val="fr-CH"/>
        </w:rPr>
        <w:t>absence du responsable (deux échelons minimum)</w:t>
      </w:r>
    </w:p>
    <w:p w14:paraId="1C97658E" w14:textId="394F42CB"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stratégie de c</w:t>
      </w:r>
      <w:r w:rsidR="009774D5" w:rsidRPr="00F01C4E">
        <w:rPr>
          <w:rFonts w:ascii="Verdana" w:hAnsi="Verdana"/>
          <w:sz w:val="20"/>
          <w:szCs w:val="20"/>
          <w:lang w:val="fr-CH"/>
        </w:rPr>
        <w:t xml:space="preserve">ommunication </w:t>
      </w:r>
      <w:r w:rsidRPr="00F01C4E">
        <w:rPr>
          <w:rFonts w:ascii="Verdana" w:hAnsi="Verdana"/>
          <w:sz w:val="20"/>
          <w:szCs w:val="20"/>
          <w:lang w:val="fr-CH"/>
        </w:rPr>
        <w:t xml:space="preserve">en cas </w:t>
      </w:r>
      <w:r w:rsidR="009774D5" w:rsidRPr="00F01C4E">
        <w:rPr>
          <w:rFonts w:ascii="Verdana" w:hAnsi="Verdana"/>
          <w:sz w:val="20"/>
          <w:szCs w:val="20"/>
          <w:lang w:val="fr-CH"/>
        </w:rPr>
        <w:t>de crise</w:t>
      </w:r>
      <w:r w:rsidRPr="00F01C4E">
        <w:rPr>
          <w:rFonts w:ascii="Verdana" w:hAnsi="Verdana"/>
          <w:sz w:val="20"/>
          <w:szCs w:val="20"/>
          <w:lang w:val="fr-CH"/>
        </w:rPr>
        <w:t xml:space="preserve">: </w:t>
      </w:r>
      <w:r w:rsidR="009774D5" w:rsidRPr="00F01C4E">
        <w:rPr>
          <w:rFonts w:ascii="Verdana" w:hAnsi="Verdana"/>
          <w:sz w:val="20"/>
          <w:szCs w:val="20"/>
          <w:lang w:val="fr-CH"/>
        </w:rPr>
        <w:t>qui sera le porte-parole, quels sont les messages clés et quels moyens de communication seront utilisés pour les diffuser?</w:t>
      </w:r>
    </w:p>
    <w:p w14:paraId="771FACCF" w14:textId="769DD617"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noProof/>
          <w:sz w:val="20"/>
          <w:szCs w:val="20"/>
          <w:lang w:val="fr-CH"/>
        </w:rPr>
      </w:pPr>
      <w:r w:rsidRPr="00F01C4E">
        <w:rPr>
          <w:rFonts w:ascii="Verdana" w:hAnsi="Verdana"/>
          <w:noProof/>
          <w:sz w:val="20"/>
          <w:szCs w:val="20"/>
          <w:lang w:val="fr-CH"/>
        </w:rPr>
        <w:t xml:space="preserve">Le </w:t>
      </w:r>
      <w:r w:rsidRPr="00F01C4E">
        <w:rPr>
          <w:rFonts w:ascii="Verdana" w:hAnsi="Verdana"/>
          <w:sz w:val="20"/>
          <w:szCs w:val="20"/>
          <w:lang w:val="fr-CH"/>
        </w:rPr>
        <w:t>p</w:t>
      </w:r>
      <w:r w:rsidR="009774D5" w:rsidRPr="00F01C4E">
        <w:rPr>
          <w:rFonts w:ascii="Verdana" w:hAnsi="Verdana"/>
          <w:sz w:val="20"/>
          <w:szCs w:val="20"/>
          <w:lang w:val="fr-CH"/>
        </w:rPr>
        <w:t>rocessus</w:t>
      </w:r>
      <w:r w:rsidR="009774D5" w:rsidRPr="00F01C4E">
        <w:rPr>
          <w:rFonts w:ascii="Verdana" w:hAnsi="Verdana"/>
          <w:noProof/>
          <w:sz w:val="20"/>
          <w:szCs w:val="20"/>
          <w:lang w:val="fr-CH"/>
        </w:rPr>
        <w:t xml:space="preserve"> décisionnel: direction, contrôle et coordination</w:t>
      </w:r>
    </w:p>
    <w:p w14:paraId="15357232" w14:textId="194CEC90"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noProof/>
          <w:sz w:val="20"/>
          <w:szCs w:val="20"/>
          <w:lang w:val="fr-CH"/>
        </w:rPr>
      </w:pPr>
      <w:r w:rsidRPr="00F01C4E">
        <w:rPr>
          <w:rFonts w:ascii="Verdana" w:hAnsi="Verdana"/>
          <w:noProof/>
          <w:sz w:val="20"/>
          <w:szCs w:val="20"/>
          <w:lang w:val="fr-CH"/>
        </w:rPr>
        <w:t>La g</w:t>
      </w:r>
      <w:r w:rsidR="009774D5" w:rsidRPr="00F01C4E">
        <w:rPr>
          <w:rFonts w:ascii="Verdana" w:hAnsi="Verdana"/>
          <w:noProof/>
          <w:sz w:val="20"/>
          <w:szCs w:val="20"/>
          <w:lang w:val="fr-CH"/>
        </w:rPr>
        <w:t xml:space="preserve">estion </w:t>
      </w:r>
      <w:r w:rsidR="009774D5" w:rsidRPr="00F01C4E">
        <w:rPr>
          <w:rFonts w:ascii="Verdana" w:hAnsi="Verdana"/>
          <w:sz w:val="20"/>
          <w:szCs w:val="20"/>
          <w:lang w:val="fr-CH"/>
        </w:rPr>
        <w:t>des</w:t>
      </w:r>
      <w:r w:rsidR="009774D5" w:rsidRPr="00F01C4E">
        <w:rPr>
          <w:rFonts w:ascii="Verdana" w:hAnsi="Verdana"/>
          <w:noProof/>
          <w:sz w:val="20"/>
          <w:szCs w:val="20"/>
          <w:lang w:val="fr-CH"/>
        </w:rPr>
        <w:t xml:space="preserve"> documents essentiels</w:t>
      </w:r>
    </w:p>
    <w:p w14:paraId="3E6A9858" w14:textId="2BF41DC0"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noProof/>
          <w:sz w:val="20"/>
          <w:szCs w:val="20"/>
          <w:lang w:val="fr-CH"/>
        </w:rPr>
        <w:t>Une l</w:t>
      </w:r>
      <w:r w:rsidR="009774D5" w:rsidRPr="00F01C4E">
        <w:rPr>
          <w:rFonts w:ascii="Verdana" w:hAnsi="Verdana"/>
          <w:noProof/>
          <w:sz w:val="20"/>
          <w:szCs w:val="20"/>
          <w:lang w:val="fr-CH"/>
        </w:rPr>
        <w:t xml:space="preserve">iste des fournisseurs, sous-traitants, partenaires </w:t>
      </w:r>
      <w:r w:rsidRPr="00F01C4E">
        <w:rPr>
          <w:rFonts w:ascii="Verdana" w:hAnsi="Verdana"/>
          <w:noProof/>
          <w:sz w:val="20"/>
          <w:szCs w:val="20"/>
          <w:lang w:val="fr-CH"/>
        </w:rPr>
        <w:t>d</w:t>
      </w:r>
      <w:r w:rsidR="00397D76">
        <w:rPr>
          <w:rFonts w:ascii="Verdana" w:hAnsi="Verdana"/>
          <w:noProof/>
          <w:sz w:val="20"/>
          <w:szCs w:val="20"/>
          <w:lang w:val="fr-CH"/>
        </w:rPr>
        <w:t>’</w:t>
      </w:r>
      <w:r w:rsidRPr="00F01C4E">
        <w:rPr>
          <w:rFonts w:ascii="Verdana" w:hAnsi="Verdana"/>
          <w:noProof/>
          <w:sz w:val="20"/>
          <w:szCs w:val="20"/>
          <w:lang w:val="fr-CH"/>
        </w:rPr>
        <w:t xml:space="preserve">appui </w:t>
      </w:r>
      <w:r w:rsidR="009774D5" w:rsidRPr="00F01C4E">
        <w:rPr>
          <w:rFonts w:ascii="Verdana" w:hAnsi="Verdana"/>
          <w:noProof/>
          <w:sz w:val="20"/>
          <w:szCs w:val="20"/>
          <w:lang w:val="fr-CH"/>
        </w:rPr>
        <w:t xml:space="preserve">et autres ressources pertinents </w:t>
      </w:r>
      <w:r w:rsidRPr="00F01C4E">
        <w:rPr>
          <w:rFonts w:ascii="Verdana" w:hAnsi="Verdana"/>
          <w:sz w:val="20"/>
          <w:szCs w:val="20"/>
          <w:lang w:val="fr-CH"/>
        </w:rPr>
        <w:t>accompagnée d</w:t>
      </w:r>
      <w:r w:rsidR="009774D5" w:rsidRPr="00F01C4E">
        <w:rPr>
          <w:rFonts w:ascii="Verdana" w:hAnsi="Verdana"/>
          <w:sz w:val="20"/>
          <w:szCs w:val="20"/>
          <w:lang w:val="fr-CH"/>
        </w:rPr>
        <w:t>es informations essentielles</w:t>
      </w:r>
    </w:p>
    <w:p w14:paraId="1A6339F1" w14:textId="2754837C"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lastRenderedPageBreak/>
        <w:t>Les i</w:t>
      </w:r>
      <w:r w:rsidR="009774D5" w:rsidRPr="00F01C4E">
        <w:rPr>
          <w:rFonts w:ascii="Verdana" w:hAnsi="Verdana"/>
          <w:sz w:val="20"/>
          <w:szCs w:val="20"/>
          <w:lang w:val="fr-CH"/>
        </w:rPr>
        <w:t xml:space="preserve">nstallations </w:t>
      </w:r>
      <w:r w:rsidRPr="00F01C4E">
        <w:rPr>
          <w:rFonts w:ascii="Verdana" w:hAnsi="Verdana"/>
          <w:sz w:val="20"/>
          <w:szCs w:val="20"/>
          <w:lang w:val="fr-CH"/>
        </w:rPr>
        <w:t>nécessaires à la</w:t>
      </w:r>
      <w:r w:rsidR="009774D5" w:rsidRPr="00F01C4E">
        <w:rPr>
          <w:rFonts w:ascii="Verdana" w:hAnsi="Verdana"/>
          <w:sz w:val="20"/>
          <w:szCs w:val="20"/>
          <w:lang w:val="fr-CH"/>
        </w:rPr>
        <w:t xml:space="preserve"> continuité: des installations de remplacement seront-elles nécessaires? Pendant combien de temps</w:t>
      </w:r>
      <w:r w:rsidRPr="00F01C4E">
        <w:rPr>
          <w:rFonts w:ascii="Verdana" w:hAnsi="Verdana"/>
          <w:sz w:val="20"/>
          <w:szCs w:val="20"/>
          <w:lang w:val="fr-CH"/>
        </w:rPr>
        <w:t xml:space="preserve">? </w:t>
      </w:r>
      <w:r w:rsidR="009774D5" w:rsidRPr="00F01C4E">
        <w:rPr>
          <w:rFonts w:ascii="Verdana" w:hAnsi="Verdana"/>
          <w:sz w:val="20"/>
          <w:szCs w:val="20"/>
          <w:lang w:val="fr-CH"/>
        </w:rPr>
        <w:t xml:space="preserve">Où </w:t>
      </w:r>
      <w:r w:rsidRPr="00F01C4E">
        <w:rPr>
          <w:rFonts w:ascii="Verdana" w:hAnsi="Verdana"/>
          <w:sz w:val="20"/>
          <w:szCs w:val="20"/>
          <w:lang w:val="fr-CH"/>
        </w:rPr>
        <w:t>seront-elles placées</w:t>
      </w:r>
      <w:r w:rsidR="009774D5" w:rsidRPr="00F01C4E">
        <w:rPr>
          <w:rFonts w:ascii="Verdana" w:hAnsi="Verdana"/>
          <w:sz w:val="20"/>
          <w:szCs w:val="20"/>
          <w:lang w:val="fr-CH"/>
        </w:rPr>
        <w:t>?</w:t>
      </w:r>
    </w:p>
    <w:p w14:paraId="6BB2A173" w14:textId="074CE41F" w:rsidR="00D12D4C" w:rsidRPr="00F01C4E" w:rsidRDefault="006C3D5B"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o</w:t>
      </w:r>
      <w:r w:rsidR="009774D5" w:rsidRPr="00F01C4E">
        <w:rPr>
          <w:rFonts w:ascii="Verdana" w:hAnsi="Verdana"/>
          <w:sz w:val="20"/>
          <w:szCs w:val="20"/>
          <w:lang w:val="fr-CH"/>
        </w:rPr>
        <w:t xml:space="preserve">pérations de transfert et de </w:t>
      </w:r>
      <w:r w:rsidRPr="00F01C4E">
        <w:rPr>
          <w:rFonts w:ascii="Verdana" w:hAnsi="Verdana"/>
          <w:sz w:val="20"/>
          <w:szCs w:val="20"/>
          <w:lang w:val="fr-CH"/>
        </w:rPr>
        <w:t>restitution</w:t>
      </w:r>
      <w:r w:rsidR="009774D5" w:rsidRPr="00F01C4E">
        <w:rPr>
          <w:rFonts w:ascii="Verdana" w:hAnsi="Verdana"/>
          <w:sz w:val="20"/>
          <w:szCs w:val="20"/>
          <w:lang w:val="fr-CH"/>
        </w:rPr>
        <w:t>: il s</w:t>
      </w:r>
      <w:r w:rsidR="00397D76">
        <w:rPr>
          <w:rFonts w:ascii="Verdana" w:hAnsi="Verdana"/>
          <w:sz w:val="20"/>
          <w:szCs w:val="20"/>
          <w:lang w:val="fr-CH"/>
        </w:rPr>
        <w:t>’</w:t>
      </w:r>
      <w:r w:rsidR="009774D5" w:rsidRPr="00F01C4E">
        <w:rPr>
          <w:rFonts w:ascii="Verdana" w:hAnsi="Verdana"/>
          <w:sz w:val="20"/>
          <w:szCs w:val="20"/>
          <w:lang w:val="fr-CH"/>
        </w:rPr>
        <w:t xml:space="preserve">agit de définir comment </w:t>
      </w: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 xml:space="preserve">autorité et les responsabilités des installations et du </w:t>
      </w:r>
      <w:r w:rsidR="009774D5" w:rsidRPr="00F01C4E">
        <w:rPr>
          <w:rFonts w:ascii="Verdana" w:hAnsi="Verdana"/>
          <w:sz w:val="20"/>
          <w:szCs w:val="20"/>
          <w:lang w:val="fr-CH"/>
        </w:rPr>
        <w:t xml:space="preserve">personnel </w:t>
      </w:r>
      <w:r w:rsidRPr="00F01C4E">
        <w:rPr>
          <w:rFonts w:ascii="Verdana" w:hAnsi="Verdana"/>
          <w:sz w:val="20"/>
          <w:szCs w:val="20"/>
          <w:lang w:val="fr-CH"/>
        </w:rPr>
        <w:t>d</w:t>
      </w:r>
      <w:r w:rsidR="00397D76">
        <w:rPr>
          <w:rFonts w:ascii="Verdana" w:hAnsi="Verdana"/>
          <w:sz w:val="20"/>
          <w:szCs w:val="20"/>
          <w:lang w:val="fr-CH"/>
        </w:rPr>
        <w:t>’</w:t>
      </w:r>
      <w:r w:rsidRPr="00F01C4E">
        <w:rPr>
          <w:rFonts w:ascii="Verdana" w:hAnsi="Verdana"/>
          <w:sz w:val="20"/>
          <w:szCs w:val="20"/>
          <w:lang w:val="fr-CH"/>
        </w:rPr>
        <w:t xml:space="preserve">exploitation </w:t>
      </w:r>
      <w:r w:rsidR="009774D5" w:rsidRPr="00F01C4E">
        <w:rPr>
          <w:rFonts w:ascii="Verdana" w:hAnsi="Verdana"/>
          <w:sz w:val="20"/>
          <w:szCs w:val="20"/>
          <w:lang w:val="fr-CH"/>
        </w:rPr>
        <w:t xml:space="preserve">principal </w:t>
      </w:r>
      <w:r w:rsidRPr="00F01C4E">
        <w:rPr>
          <w:rFonts w:ascii="Verdana" w:hAnsi="Verdana"/>
          <w:sz w:val="20"/>
          <w:szCs w:val="20"/>
          <w:lang w:val="fr-CH"/>
        </w:rPr>
        <w:t>de l</w:t>
      </w:r>
      <w:r w:rsidR="00397D76">
        <w:rPr>
          <w:rFonts w:ascii="Verdana" w:hAnsi="Verdana"/>
          <w:sz w:val="20"/>
          <w:szCs w:val="20"/>
          <w:lang w:val="fr-CH"/>
        </w:rPr>
        <w:t>’</w:t>
      </w:r>
      <w:r w:rsidRPr="00F01C4E">
        <w:rPr>
          <w:rFonts w:ascii="Verdana" w:hAnsi="Verdana"/>
          <w:sz w:val="20"/>
          <w:szCs w:val="20"/>
          <w:lang w:val="fr-CH"/>
        </w:rPr>
        <w:t xml:space="preserve">organisme sont transférées à </w:t>
      </w:r>
      <w:r w:rsidR="009774D5" w:rsidRPr="00F01C4E">
        <w:rPr>
          <w:rFonts w:ascii="Verdana" w:hAnsi="Verdana"/>
          <w:sz w:val="20"/>
          <w:szCs w:val="20"/>
          <w:lang w:val="fr-CH"/>
        </w:rPr>
        <w:t>d</w:t>
      </w:r>
      <w:r w:rsidR="00397D76">
        <w:rPr>
          <w:rFonts w:ascii="Verdana" w:hAnsi="Verdana"/>
          <w:sz w:val="20"/>
          <w:szCs w:val="20"/>
          <w:lang w:val="fr-CH"/>
        </w:rPr>
        <w:t>’</w:t>
      </w:r>
      <w:r w:rsidR="009774D5" w:rsidRPr="00F01C4E">
        <w:rPr>
          <w:rFonts w:ascii="Verdana" w:hAnsi="Verdana"/>
          <w:sz w:val="20"/>
          <w:szCs w:val="20"/>
          <w:lang w:val="fr-CH"/>
        </w:rPr>
        <w:t xml:space="preserve">autres membres du personnel </w:t>
      </w:r>
      <w:r w:rsidRPr="00F01C4E">
        <w:rPr>
          <w:rFonts w:ascii="Verdana" w:hAnsi="Verdana"/>
          <w:sz w:val="20"/>
          <w:szCs w:val="20"/>
          <w:lang w:val="fr-CH"/>
        </w:rPr>
        <w:t xml:space="preserve">délocalisés </w:t>
      </w:r>
      <w:r w:rsidR="009774D5" w:rsidRPr="00F01C4E">
        <w:rPr>
          <w:rFonts w:ascii="Verdana" w:hAnsi="Verdana"/>
          <w:sz w:val="20"/>
          <w:szCs w:val="20"/>
          <w:lang w:val="fr-CH"/>
        </w:rPr>
        <w:t xml:space="preserve">afin de maintenir les fonctions essentielles à la mission, et comment ces fonctions seront restituées au personnel </w:t>
      </w:r>
      <w:r w:rsidRPr="00F01C4E">
        <w:rPr>
          <w:rFonts w:ascii="Verdana" w:hAnsi="Verdana"/>
          <w:sz w:val="20"/>
          <w:szCs w:val="20"/>
          <w:lang w:val="fr-CH"/>
        </w:rPr>
        <w:t>d</w:t>
      </w:r>
      <w:r w:rsidR="00397D76">
        <w:rPr>
          <w:rFonts w:ascii="Verdana" w:hAnsi="Verdana"/>
          <w:sz w:val="20"/>
          <w:szCs w:val="20"/>
          <w:lang w:val="fr-CH"/>
        </w:rPr>
        <w:t>’</w:t>
      </w:r>
      <w:r w:rsidRPr="00F01C4E">
        <w:rPr>
          <w:rFonts w:ascii="Verdana" w:hAnsi="Verdana"/>
          <w:sz w:val="20"/>
          <w:szCs w:val="20"/>
          <w:lang w:val="fr-CH"/>
        </w:rPr>
        <w:t xml:space="preserve">exploitation </w:t>
      </w:r>
      <w:r w:rsidR="009774D5" w:rsidRPr="00F01C4E">
        <w:rPr>
          <w:rFonts w:ascii="Verdana" w:hAnsi="Verdana"/>
          <w:sz w:val="20"/>
          <w:szCs w:val="20"/>
          <w:lang w:val="fr-CH"/>
        </w:rPr>
        <w:t>principal une fois que les opérations seront revenues à la normale.</w:t>
      </w:r>
    </w:p>
    <w:p w14:paraId="3EE89CE2" w14:textId="1C8A1F3E" w:rsidR="00D12D4C" w:rsidRPr="00F01C4E" w:rsidRDefault="006C3D5B"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estion financière: quelles ressources seront utilisées pour répondre à une perturbation, comment y accéder et sous l</w:t>
      </w:r>
      <w:r w:rsidR="00397D76">
        <w:rPr>
          <w:rFonts w:ascii="Verdana" w:hAnsi="Verdana"/>
          <w:sz w:val="20"/>
          <w:szCs w:val="20"/>
          <w:lang w:val="fr-CH"/>
        </w:rPr>
        <w:t>’</w:t>
      </w:r>
      <w:r w:rsidR="009774D5" w:rsidRPr="00F01C4E">
        <w:rPr>
          <w:rFonts w:ascii="Verdana" w:hAnsi="Verdana"/>
          <w:sz w:val="20"/>
          <w:szCs w:val="20"/>
          <w:lang w:val="fr-CH"/>
        </w:rPr>
        <w:t>autorité de qui?</w:t>
      </w:r>
    </w:p>
    <w:p w14:paraId="7CD75759" w14:textId="5A8BBCD2" w:rsidR="00D12D4C" w:rsidRPr="00F01C4E" w:rsidRDefault="006C3D5B"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 xml:space="preserve">estion du personnel: sécurité et bien-être; </w:t>
      </w:r>
      <w:r w:rsidRPr="00F01C4E">
        <w:rPr>
          <w:rFonts w:ascii="Verdana" w:hAnsi="Verdana"/>
          <w:sz w:val="20"/>
          <w:szCs w:val="20"/>
          <w:lang w:val="fr-CH"/>
        </w:rPr>
        <w:t>r</w:t>
      </w:r>
      <w:r w:rsidR="009774D5" w:rsidRPr="00F01C4E">
        <w:rPr>
          <w:rFonts w:ascii="Verdana" w:hAnsi="Verdana"/>
          <w:sz w:val="20"/>
          <w:szCs w:val="20"/>
          <w:lang w:val="fr-CH"/>
        </w:rPr>
        <w:t>elocalisation</w:t>
      </w:r>
      <w:r w:rsidRPr="00F01C4E">
        <w:rPr>
          <w:rFonts w:ascii="Verdana" w:hAnsi="Verdana"/>
          <w:sz w:val="20"/>
          <w:szCs w:val="20"/>
          <w:lang w:val="fr-CH"/>
        </w:rPr>
        <w:t>;</w:t>
      </w:r>
      <w:r w:rsidR="009774D5" w:rsidRPr="00F01C4E">
        <w:rPr>
          <w:rFonts w:ascii="Verdana" w:hAnsi="Verdana"/>
          <w:sz w:val="20"/>
          <w:szCs w:val="20"/>
          <w:lang w:val="fr-CH"/>
        </w:rPr>
        <w:t xml:space="preserve"> télétravail et autres modalités de travail flexibles; mise en place de canaux de communication appropriés</w:t>
      </w:r>
    </w:p>
    <w:p w14:paraId="6C3EFBF2" w14:textId="3BE1E2D5" w:rsidR="00D12D4C" w:rsidRPr="00F01C4E" w:rsidRDefault="006C3D5B" w:rsidP="00644F83">
      <w:pPr>
        <w:pStyle w:val="ListParagraph"/>
        <w:numPr>
          <w:ilvl w:val="0"/>
          <w:numId w:val="28"/>
        </w:numPr>
        <w:spacing w:before="160" w:after="120" w:line="240" w:lineRule="auto"/>
        <w:ind w:left="714" w:hanging="357"/>
        <w:contextualSpacing w:val="0"/>
        <w:rPr>
          <w:rFonts w:ascii="Verdana" w:hAnsi="Verdana"/>
          <w:noProof/>
          <w:sz w:val="20"/>
          <w:szCs w:val="20"/>
          <w:lang w:val="fr-CH"/>
        </w:rPr>
      </w:pPr>
      <w:r w:rsidRPr="00F01C4E">
        <w:rPr>
          <w:rFonts w:ascii="Verdana" w:hAnsi="Verdana"/>
          <w:sz w:val="20"/>
          <w:szCs w:val="20"/>
          <w:lang w:val="fr-CH"/>
        </w:rPr>
        <w:t>La définition</w:t>
      </w:r>
      <w:r w:rsidRPr="00F01C4E">
        <w:rPr>
          <w:rFonts w:ascii="Verdana" w:hAnsi="Verdana"/>
          <w:noProof/>
          <w:sz w:val="20"/>
          <w:szCs w:val="20"/>
          <w:lang w:val="fr-CH"/>
        </w:rPr>
        <w:t xml:space="preserve"> d</w:t>
      </w:r>
      <w:r w:rsidR="00397D76">
        <w:rPr>
          <w:rFonts w:ascii="Verdana" w:hAnsi="Verdana"/>
          <w:noProof/>
          <w:sz w:val="20"/>
          <w:szCs w:val="20"/>
          <w:lang w:val="fr-CH"/>
        </w:rPr>
        <w:t>’</w:t>
      </w:r>
      <w:r w:rsidRPr="00F01C4E">
        <w:rPr>
          <w:rFonts w:ascii="Verdana" w:hAnsi="Verdana"/>
          <w:noProof/>
          <w:sz w:val="20"/>
          <w:szCs w:val="20"/>
          <w:lang w:val="fr-CH"/>
        </w:rPr>
        <w:t>une stratégie de mise à jour du</w:t>
      </w:r>
      <w:r w:rsidR="009774D5" w:rsidRPr="00F01C4E">
        <w:rPr>
          <w:rFonts w:ascii="Verdana" w:hAnsi="Verdana"/>
          <w:noProof/>
          <w:sz w:val="20"/>
          <w:szCs w:val="20"/>
          <w:lang w:val="fr-CH"/>
        </w:rPr>
        <w:t xml:space="preserve"> plan</w:t>
      </w:r>
      <w:r w:rsidRPr="00F01C4E">
        <w:rPr>
          <w:rFonts w:ascii="Verdana" w:hAnsi="Verdana"/>
          <w:noProof/>
          <w:sz w:val="20"/>
          <w:szCs w:val="20"/>
          <w:lang w:val="fr-CH"/>
        </w:rPr>
        <w:t xml:space="preserve"> (méthode, </w:t>
      </w:r>
      <w:r w:rsidR="009774D5" w:rsidRPr="00F01C4E">
        <w:rPr>
          <w:rFonts w:ascii="Verdana" w:hAnsi="Verdana"/>
          <w:noProof/>
          <w:sz w:val="20"/>
          <w:szCs w:val="20"/>
          <w:lang w:val="fr-CH"/>
        </w:rPr>
        <w:t xml:space="preserve">fréquence et </w:t>
      </w:r>
      <w:r w:rsidRPr="00F01C4E">
        <w:rPr>
          <w:rFonts w:ascii="Verdana" w:hAnsi="Verdana"/>
          <w:noProof/>
          <w:sz w:val="20"/>
          <w:szCs w:val="20"/>
          <w:lang w:val="fr-CH"/>
        </w:rPr>
        <w:t xml:space="preserve">communication des changements </w:t>
      </w:r>
      <w:r w:rsidR="009774D5" w:rsidRPr="00F01C4E">
        <w:rPr>
          <w:rFonts w:ascii="Verdana" w:hAnsi="Verdana"/>
          <w:noProof/>
          <w:sz w:val="20"/>
          <w:szCs w:val="20"/>
          <w:lang w:val="fr-CH"/>
        </w:rPr>
        <w:t>à toutes les personnes concernées</w:t>
      </w:r>
      <w:r w:rsidRPr="00F01C4E">
        <w:rPr>
          <w:rFonts w:ascii="Verdana" w:hAnsi="Verdana"/>
          <w:noProof/>
          <w:sz w:val="20"/>
          <w:szCs w:val="20"/>
          <w:lang w:val="fr-CH"/>
        </w:rPr>
        <w:t>)</w:t>
      </w:r>
    </w:p>
    <w:p w14:paraId="4754749D" w14:textId="03589536" w:rsidR="00D12D4C" w:rsidRPr="00F01C4E" w:rsidRDefault="009774D5">
      <w:pPr>
        <w:spacing w:before="240" w:after="120"/>
        <w:jc w:val="left"/>
        <w:rPr>
          <w:noProof/>
          <w:lang w:val="fr-CH"/>
        </w:rPr>
      </w:pPr>
      <w:r w:rsidRPr="00F01C4E">
        <w:rPr>
          <w:noProof/>
          <w:lang w:val="fr-CH"/>
        </w:rPr>
        <w:t>L</w:t>
      </w:r>
      <w:r w:rsidR="00397D76">
        <w:rPr>
          <w:noProof/>
          <w:lang w:val="fr-CH"/>
        </w:rPr>
        <w:t>’</w:t>
      </w:r>
      <w:r w:rsidRPr="00F01C4E">
        <w:rPr>
          <w:noProof/>
          <w:lang w:val="fr-CH"/>
        </w:rPr>
        <w:t>annexe</w:t>
      </w:r>
      <w:r w:rsidR="006C3D5B" w:rsidRPr="00F01C4E">
        <w:rPr>
          <w:noProof/>
          <w:lang w:val="fr-CH"/>
        </w:rPr>
        <w:t> </w:t>
      </w:r>
      <w:r w:rsidRPr="00F01C4E">
        <w:rPr>
          <w:noProof/>
          <w:lang w:val="fr-CH"/>
        </w:rPr>
        <w:t xml:space="preserve">3 contient des liens vers </w:t>
      </w:r>
      <w:r w:rsidR="006C3D5B" w:rsidRPr="00F01C4E">
        <w:rPr>
          <w:noProof/>
          <w:lang w:val="fr-CH"/>
        </w:rPr>
        <w:t xml:space="preserve">des exemples </w:t>
      </w:r>
      <w:r w:rsidRPr="00F01C4E">
        <w:rPr>
          <w:noProof/>
          <w:lang w:val="fr-CH"/>
        </w:rPr>
        <w:t xml:space="preserve">de plans de continuité des activités </w:t>
      </w:r>
      <w:r w:rsidR="006C3D5B" w:rsidRPr="00F01C4E">
        <w:rPr>
          <w:noProof/>
          <w:lang w:val="fr-CH"/>
        </w:rPr>
        <w:t xml:space="preserve">de </w:t>
      </w:r>
      <w:r w:rsidRPr="00F01C4E">
        <w:rPr>
          <w:noProof/>
          <w:lang w:val="fr-CH"/>
        </w:rPr>
        <w:t>SMHN.</w:t>
      </w:r>
    </w:p>
    <w:p w14:paraId="3CD0BA44" w14:textId="77777777" w:rsidR="006C3D5B" w:rsidRPr="00520029" w:rsidRDefault="009774D5" w:rsidP="00644F83">
      <w:pPr>
        <w:spacing w:before="360" w:after="120"/>
        <w:jc w:val="left"/>
        <w:rPr>
          <w:b/>
          <w:bCs/>
          <w:noProof/>
          <w:lang w:val="fr-CH"/>
        </w:rPr>
      </w:pPr>
      <w:r w:rsidRPr="00F01C4E">
        <w:rPr>
          <w:b/>
          <w:bCs/>
          <w:noProof/>
          <w:lang w:val="fr-CH"/>
        </w:rPr>
        <w:t xml:space="preserve">Étape 6 </w:t>
      </w:r>
      <w:r w:rsidR="006C3D5B" w:rsidRPr="00F01C4E">
        <w:rPr>
          <w:b/>
          <w:bCs/>
          <w:noProof/>
          <w:lang w:val="fr-CH"/>
        </w:rPr>
        <w:t>–</w:t>
      </w:r>
      <w:r w:rsidRPr="00F01C4E">
        <w:rPr>
          <w:b/>
          <w:bCs/>
          <w:noProof/>
          <w:lang w:val="fr-CH"/>
        </w:rPr>
        <w:t xml:space="preserve"> </w:t>
      </w:r>
      <w:r w:rsidR="006C3D5B" w:rsidRPr="00F01C4E">
        <w:rPr>
          <w:b/>
          <w:bCs/>
          <w:noProof/>
          <w:lang w:val="fr-CH"/>
        </w:rPr>
        <w:t>Élaborer et mettre en œuvre des stratégies et des plans de reprise des activités</w:t>
      </w:r>
      <w:r w:rsidR="006C3D5B" w:rsidRPr="00520029">
        <w:rPr>
          <w:b/>
          <w:bCs/>
          <w:noProof/>
          <w:lang w:val="fr-CH"/>
        </w:rPr>
        <w:t xml:space="preserve"> </w:t>
      </w:r>
    </w:p>
    <w:p w14:paraId="2EB99922" w14:textId="3BA40B7E" w:rsidR="00D12D4C" w:rsidRPr="00F01C4E" w:rsidRDefault="00473B9E" w:rsidP="006C3D5B">
      <w:pPr>
        <w:spacing w:before="240" w:after="120"/>
        <w:jc w:val="left"/>
        <w:rPr>
          <w:noProof/>
          <w:lang w:val="fr-CH"/>
        </w:rPr>
      </w:pPr>
      <w:r w:rsidRPr="00F01C4E">
        <w:rPr>
          <w:noProof/>
          <w:lang w:val="fr-CH"/>
        </w:rPr>
        <w:t>La reprise des activités</w:t>
      </w:r>
      <w:r w:rsidR="009774D5" w:rsidRPr="00F01C4E">
        <w:rPr>
          <w:noProof/>
          <w:lang w:val="fr-CH"/>
        </w:rPr>
        <w:t xml:space="preserve"> fait référence aux </w:t>
      </w:r>
      <w:r w:rsidRPr="00F01C4E">
        <w:rPr>
          <w:noProof/>
          <w:lang w:val="fr-CH"/>
        </w:rPr>
        <w:t xml:space="preserve">mesures </w:t>
      </w:r>
      <w:r w:rsidR="009774D5" w:rsidRPr="00F01C4E">
        <w:rPr>
          <w:noProof/>
          <w:lang w:val="fr-CH"/>
        </w:rPr>
        <w:t>qui doivent être prises pour se remettre d</w:t>
      </w:r>
      <w:r w:rsidR="00397D76">
        <w:rPr>
          <w:noProof/>
          <w:lang w:val="fr-CH"/>
        </w:rPr>
        <w:t>’</w:t>
      </w:r>
      <w:r w:rsidR="009774D5" w:rsidRPr="00F01C4E">
        <w:rPr>
          <w:noProof/>
          <w:lang w:val="fr-CH"/>
        </w:rPr>
        <w:t xml:space="preserve">une perturbation et aux technologies nécessaires pour y parvenir. </w:t>
      </w:r>
      <w:r w:rsidRPr="00F01C4E">
        <w:rPr>
          <w:noProof/>
          <w:lang w:val="fr-CH"/>
        </w:rPr>
        <w:t>En fonction</w:t>
      </w:r>
      <w:r w:rsidR="009774D5" w:rsidRPr="00F01C4E">
        <w:rPr>
          <w:noProof/>
          <w:lang w:val="fr-CH"/>
        </w:rPr>
        <w:t xml:space="preserve"> des RTO et RPO convenus </w:t>
      </w:r>
      <w:r w:rsidRPr="00F01C4E">
        <w:rPr>
          <w:noProof/>
          <w:lang w:val="fr-CH"/>
        </w:rPr>
        <w:t xml:space="preserve">lors du </w:t>
      </w:r>
      <w:r w:rsidR="009774D5" w:rsidRPr="00F01C4E">
        <w:rPr>
          <w:noProof/>
          <w:lang w:val="fr-CH"/>
        </w:rPr>
        <w:t xml:space="preserve">BIA, </w:t>
      </w:r>
      <w:r w:rsidRPr="00F01C4E">
        <w:rPr>
          <w:noProof/>
          <w:lang w:val="fr-CH"/>
        </w:rPr>
        <w:t>il convient de recourir au</w:t>
      </w:r>
      <w:r w:rsidR="009774D5" w:rsidRPr="00F01C4E">
        <w:rPr>
          <w:noProof/>
          <w:lang w:val="fr-CH"/>
        </w:rPr>
        <w:t xml:space="preserve"> personnel et </w:t>
      </w:r>
      <w:r w:rsidRPr="00F01C4E">
        <w:rPr>
          <w:noProof/>
          <w:lang w:val="fr-CH"/>
        </w:rPr>
        <w:t xml:space="preserve">aux </w:t>
      </w:r>
      <w:r w:rsidR="009774D5" w:rsidRPr="00F01C4E">
        <w:rPr>
          <w:noProof/>
          <w:lang w:val="fr-CH"/>
        </w:rPr>
        <w:t>ressources nécessaires à la reprise des opérations à court, moyen et long terme.</w:t>
      </w:r>
    </w:p>
    <w:p w14:paraId="21347FC6" w14:textId="6677242B" w:rsidR="00D12D4C" w:rsidRPr="00F01C4E" w:rsidRDefault="009774D5" w:rsidP="00473B9E">
      <w:pPr>
        <w:spacing w:before="240" w:after="120"/>
        <w:jc w:val="left"/>
        <w:rPr>
          <w:noProof/>
          <w:lang w:val="fr-CH"/>
        </w:rPr>
      </w:pPr>
      <w:r w:rsidRPr="00F01C4E">
        <w:rPr>
          <w:noProof/>
          <w:lang w:val="fr-CH"/>
        </w:rPr>
        <w:t xml:space="preserve">Les services et fonctions </w:t>
      </w:r>
      <w:r w:rsidR="00473B9E" w:rsidRPr="00F01C4E">
        <w:rPr>
          <w:noProof/>
          <w:lang w:val="fr-CH"/>
        </w:rPr>
        <w:t xml:space="preserve">critiques </w:t>
      </w:r>
      <w:r w:rsidRPr="00F01C4E">
        <w:rPr>
          <w:noProof/>
          <w:lang w:val="fr-CH"/>
        </w:rPr>
        <w:t>doivent être rétablis selon l</w:t>
      </w:r>
      <w:r w:rsidR="00397D76">
        <w:rPr>
          <w:noProof/>
          <w:lang w:val="fr-CH"/>
        </w:rPr>
        <w:t>’</w:t>
      </w:r>
      <w:r w:rsidRPr="00F01C4E">
        <w:rPr>
          <w:noProof/>
          <w:lang w:val="fr-CH"/>
        </w:rPr>
        <w:t xml:space="preserve">ordre des priorités établi dans </w:t>
      </w:r>
      <w:r w:rsidR="00473B9E" w:rsidRPr="00F01C4E">
        <w:rPr>
          <w:noProof/>
          <w:lang w:val="fr-CH"/>
        </w:rPr>
        <w:t>le BIA</w:t>
      </w:r>
      <w:r w:rsidRPr="00F01C4E">
        <w:rPr>
          <w:noProof/>
          <w:lang w:val="fr-CH"/>
        </w:rPr>
        <w:t xml:space="preserve">. </w:t>
      </w:r>
      <w:r w:rsidR="00473B9E" w:rsidRPr="00F01C4E">
        <w:rPr>
          <w:noProof/>
          <w:lang w:val="fr-CH"/>
        </w:rPr>
        <w:t xml:space="preserve">Sont incluses les </w:t>
      </w:r>
      <w:r w:rsidRPr="00F01C4E">
        <w:rPr>
          <w:noProof/>
          <w:lang w:val="fr-CH"/>
        </w:rPr>
        <w:t xml:space="preserve">ressources système telles que les logiciels, les fichiers de données, les serveurs et autres matériels nécessaires au fonctionnement normal de </w:t>
      </w:r>
      <w:r w:rsidR="00473B9E" w:rsidRPr="00F01C4E">
        <w:rPr>
          <w:noProof/>
          <w:lang w:val="fr-CH"/>
        </w:rPr>
        <w:t>l</w:t>
      </w:r>
      <w:r w:rsidR="00397D76">
        <w:rPr>
          <w:noProof/>
          <w:lang w:val="fr-CH"/>
        </w:rPr>
        <w:t>’</w:t>
      </w:r>
      <w:r w:rsidR="00473B9E" w:rsidRPr="00F01C4E">
        <w:rPr>
          <w:noProof/>
          <w:lang w:val="fr-CH"/>
        </w:rPr>
        <w:t>organisme</w:t>
      </w:r>
      <w:r w:rsidRPr="00F01C4E">
        <w:rPr>
          <w:noProof/>
          <w:lang w:val="fr-CH"/>
        </w:rPr>
        <w:t>.</w:t>
      </w:r>
    </w:p>
    <w:p w14:paraId="5D35EC2B" w14:textId="5F7BF009" w:rsidR="00D12D4C" w:rsidRPr="00520029" w:rsidRDefault="009774D5" w:rsidP="00644F83">
      <w:pPr>
        <w:spacing w:before="360" w:after="120"/>
        <w:jc w:val="left"/>
        <w:rPr>
          <w:b/>
          <w:bCs/>
          <w:noProof/>
          <w:lang w:val="fr-CH"/>
        </w:rPr>
      </w:pPr>
      <w:r w:rsidRPr="00F01C4E">
        <w:rPr>
          <w:b/>
          <w:bCs/>
          <w:noProof/>
          <w:lang w:val="fr-CH"/>
        </w:rPr>
        <w:t xml:space="preserve">Étape 7 </w:t>
      </w:r>
      <w:r w:rsidR="00473B9E" w:rsidRPr="00F01C4E">
        <w:rPr>
          <w:b/>
          <w:bCs/>
          <w:noProof/>
          <w:lang w:val="fr-CH"/>
        </w:rPr>
        <w:t>–</w:t>
      </w:r>
      <w:r w:rsidRPr="00F01C4E">
        <w:rPr>
          <w:b/>
          <w:bCs/>
          <w:noProof/>
          <w:lang w:val="fr-CH"/>
        </w:rPr>
        <w:t xml:space="preserve"> </w:t>
      </w:r>
      <w:r w:rsidR="0033564D" w:rsidRPr="00F01C4E">
        <w:rPr>
          <w:b/>
          <w:bCs/>
          <w:noProof/>
          <w:lang w:val="fr-CH"/>
        </w:rPr>
        <w:t>Mettre en pratique</w:t>
      </w:r>
      <w:r w:rsidR="00473B9E" w:rsidRPr="00F01C4E">
        <w:rPr>
          <w:b/>
          <w:bCs/>
          <w:noProof/>
          <w:lang w:val="fr-CH"/>
        </w:rPr>
        <w:t>, maintenir, évaluer et améliorer la gestion de la continuité des activités</w:t>
      </w:r>
    </w:p>
    <w:p w14:paraId="78B223A1" w14:textId="7CAEE5C2" w:rsidR="00D12D4C" w:rsidRPr="00F01C4E" w:rsidRDefault="0033564D">
      <w:pPr>
        <w:spacing w:before="240" w:after="120"/>
        <w:jc w:val="left"/>
        <w:rPr>
          <w:noProof/>
          <w:lang w:val="fr-CH"/>
        </w:rPr>
      </w:pPr>
      <w:r w:rsidRPr="00F01C4E">
        <w:rPr>
          <w:noProof/>
          <w:lang w:val="fr-CH"/>
        </w:rPr>
        <w:t>Sans maintenance, test et évaluation</w:t>
      </w:r>
      <w:r w:rsidR="009774D5" w:rsidRPr="00F01C4E">
        <w:rPr>
          <w:noProof/>
          <w:lang w:val="fr-CH"/>
        </w:rPr>
        <w:t xml:space="preserve">, les efforts de </w:t>
      </w:r>
      <w:r w:rsidR="008534B9" w:rsidRPr="00F01C4E">
        <w:rPr>
          <w:noProof/>
          <w:lang w:val="fr-CH"/>
        </w:rPr>
        <w:t>GCA</w:t>
      </w:r>
      <w:r w:rsidRPr="00F01C4E">
        <w:rPr>
          <w:noProof/>
          <w:lang w:val="fr-CH"/>
        </w:rPr>
        <w:t xml:space="preserve"> </w:t>
      </w:r>
      <w:r w:rsidR="009774D5" w:rsidRPr="00F01C4E">
        <w:rPr>
          <w:noProof/>
          <w:lang w:val="fr-CH"/>
        </w:rPr>
        <w:t>peuvent échouer. Les tests permettent de valider et d</w:t>
      </w:r>
      <w:r w:rsidR="00397D76">
        <w:rPr>
          <w:noProof/>
          <w:lang w:val="fr-CH"/>
        </w:rPr>
        <w:t>’</w:t>
      </w:r>
      <w:r w:rsidR="009774D5" w:rsidRPr="00F01C4E">
        <w:rPr>
          <w:noProof/>
          <w:lang w:val="fr-CH"/>
        </w:rPr>
        <w:t xml:space="preserve">améliorer la capacité et </w:t>
      </w:r>
      <w:r w:rsidRPr="00F01C4E">
        <w:rPr>
          <w:noProof/>
          <w:lang w:val="fr-CH"/>
        </w:rPr>
        <w:t xml:space="preserve">le niveau </w:t>
      </w:r>
      <w:r w:rsidR="009774D5" w:rsidRPr="00F01C4E">
        <w:rPr>
          <w:noProof/>
          <w:lang w:val="fr-CH"/>
        </w:rPr>
        <w:t xml:space="preserve">de préparation de </w:t>
      </w:r>
      <w:r w:rsidRPr="00F01C4E">
        <w:rPr>
          <w:noProof/>
          <w:lang w:val="fr-CH"/>
        </w:rPr>
        <w:t>l</w:t>
      </w:r>
      <w:r w:rsidR="00397D76">
        <w:rPr>
          <w:noProof/>
          <w:lang w:val="fr-CH"/>
        </w:rPr>
        <w:t>’</w:t>
      </w:r>
      <w:r w:rsidRPr="00F01C4E">
        <w:rPr>
          <w:noProof/>
          <w:lang w:val="fr-CH"/>
        </w:rPr>
        <w:t xml:space="preserve">organisme </w:t>
      </w:r>
      <w:r w:rsidR="009774D5" w:rsidRPr="00F01C4E">
        <w:rPr>
          <w:noProof/>
          <w:lang w:val="fr-CH"/>
        </w:rPr>
        <w:t xml:space="preserve">à assurer la continuité des opérations et à se </w:t>
      </w:r>
      <w:r w:rsidRPr="00F01C4E">
        <w:rPr>
          <w:noProof/>
          <w:lang w:val="fr-CH"/>
        </w:rPr>
        <w:t xml:space="preserve">remettre </w:t>
      </w:r>
      <w:r w:rsidR="009774D5" w:rsidRPr="00F01C4E">
        <w:rPr>
          <w:noProof/>
          <w:lang w:val="fr-CH"/>
        </w:rPr>
        <w:t xml:space="preserve">efficacement </w:t>
      </w:r>
      <w:r w:rsidRPr="00F01C4E">
        <w:rPr>
          <w:noProof/>
          <w:lang w:val="fr-CH"/>
        </w:rPr>
        <w:t>d</w:t>
      </w:r>
      <w:r w:rsidR="00397D76">
        <w:rPr>
          <w:noProof/>
          <w:lang w:val="fr-CH"/>
        </w:rPr>
        <w:t>’</w:t>
      </w:r>
      <w:r w:rsidRPr="00F01C4E">
        <w:rPr>
          <w:noProof/>
          <w:lang w:val="fr-CH"/>
        </w:rPr>
        <w:t xml:space="preserve">une interruption </w:t>
      </w:r>
      <w:r w:rsidR="009774D5" w:rsidRPr="00F01C4E">
        <w:rPr>
          <w:noProof/>
          <w:lang w:val="fr-CH"/>
        </w:rPr>
        <w:t>des fonctions et des services essentiels à la mission.</w:t>
      </w:r>
    </w:p>
    <w:p w14:paraId="650DDAE9" w14:textId="12704229" w:rsidR="00D12D4C" w:rsidRPr="00F01C4E" w:rsidRDefault="009774D5">
      <w:pPr>
        <w:spacing w:before="240" w:after="120"/>
        <w:jc w:val="left"/>
        <w:rPr>
          <w:noProof/>
          <w:lang w:val="fr-CH"/>
        </w:rPr>
      </w:pPr>
      <w:r w:rsidRPr="00F01C4E">
        <w:rPr>
          <w:noProof/>
          <w:lang w:val="fr-CH"/>
        </w:rPr>
        <w:t xml:space="preserve">Il est essentiel </w:t>
      </w:r>
      <w:r w:rsidR="0033564D" w:rsidRPr="00F01C4E">
        <w:rPr>
          <w:noProof/>
          <w:lang w:val="fr-CH"/>
        </w:rPr>
        <w:t>de mettre en pratique</w:t>
      </w:r>
      <w:r w:rsidRPr="00F01C4E">
        <w:rPr>
          <w:noProof/>
          <w:lang w:val="fr-CH"/>
        </w:rPr>
        <w:t xml:space="preserve">, de tester et de maintenir le plan de continuité des activités pour que </w:t>
      </w:r>
      <w:r w:rsidR="0033564D" w:rsidRPr="00F01C4E">
        <w:rPr>
          <w:noProof/>
          <w:lang w:val="fr-CH"/>
        </w:rPr>
        <w:t>l</w:t>
      </w:r>
      <w:r w:rsidR="00397D76">
        <w:rPr>
          <w:noProof/>
          <w:lang w:val="fr-CH"/>
        </w:rPr>
        <w:t>’</w:t>
      </w:r>
      <w:r w:rsidR="0033564D" w:rsidRPr="00F01C4E">
        <w:rPr>
          <w:noProof/>
          <w:lang w:val="fr-CH"/>
        </w:rPr>
        <w:t xml:space="preserve">organisme </w:t>
      </w:r>
      <w:r w:rsidRPr="00F01C4E">
        <w:rPr>
          <w:noProof/>
          <w:lang w:val="fr-CH"/>
        </w:rPr>
        <w:t>soit prêt à résister aux chocs et aux crises et pour renforcer sa résilience. Des tests réguliers permettent d</w:t>
      </w:r>
      <w:r w:rsidR="0033564D" w:rsidRPr="00F01C4E">
        <w:rPr>
          <w:noProof/>
          <w:lang w:val="fr-CH"/>
        </w:rPr>
        <w:t xml:space="preserve">e déceler </w:t>
      </w:r>
      <w:r w:rsidRPr="00F01C4E">
        <w:rPr>
          <w:noProof/>
          <w:lang w:val="fr-CH"/>
        </w:rPr>
        <w:t>les déficiences et leurs causes profondes dues à des problèmes environnementaux, au manque d</w:t>
      </w:r>
      <w:r w:rsidR="00397D76">
        <w:rPr>
          <w:noProof/>
          <w:lang w:val="fr-CH"/>
        </w:rPr>
        <w:t>’</w:t>
      </w:r>
      <w:r w:rsidRPr="00F01C4E">
        <w:rPr>
          <w:noProof/>
          <w:lang w:val="fr-CH"/>
        </w:rPr>
        <w:t xml:space="preserve">infrastructures ou </w:t>
      </w:r>
      <w:r w:rsidR="0033564D" w:rsidRPr="00F01C4E">
        <w:rPr>
          <w:noProof/>
          <w:lang w:val="fr-CH"/>
        </w:rPr>
        <w:t xml:space="preserve">au délai </w:t>
      </w:r>
      <w:r w:rsidRPr="00F01C4E">
        <w:rPr>
          <w:noProof/>
          <w:lang w:val="fr-CH"/>
        </w:rPr>
        <w:t>d</w:t>
      </w:r>
      <w:r w:rsidR="00397D76">
        <w:rPr>
          <w:noProof/>
          <w:lang w:val="fr-CH"/>
        </w:rPr>
        <w:t>’</w:t>
      </w:r>
      <w:r w:rsidR="0033564D" w:rsidRPr="00F01C4E">
        <w:rPr>
          <w:noProof/>
          <w:lang w:val="fr-CH"/>
        </w:rPr>
        <w:t>intervention</w:t>
      </w:r>
      <w:r w:rsidRPr="00F01C4E">
        <w:rPr>
          <w:noProof/>
          <w:lang w:val="fr-CH"/>
        </w:rPr>
        <w:t>.</w:t>
      </w:r>
    </w:p>
    <w:p w14:paraId="5F940D8F" w14:textId="3D5AA693" w:rsidR="00D12D4C" w:rsidRPr="00F01C4E" w:rsidRDefault="009774D5">
      <w:pPr>
        <w:spacing w:before="240" w:after="120"/>
        <w:jc w:val="left"/>
        <w:rPr>
          <w:noProof/>
          <w:lang w:val="fr-CH"/>
        </w:rPr>
      </w:pPr>
      <w:r w:rsidRPr="00F01C4E">
        <w:rPr>
          <w:noProof/>
          <w:lang w:val="fr-CH"/>
        </w:rPr>
        <w:t xml:space="preserve">Les enseignements tirés </w:t>
      </w:r>
      <w:r w:rsidR="0033564D" w:rsidRPr="00F01C4E">
        <w:rPr>
          <w:noProof/>
          <w:lang w:val="fr-CH"/>
        </w:rPr>
        <w:t>de ces tests</w:t>
      </w:r>
      <w:r w:rsidRPr="00F01C4E">
        <w:rPr>
          <w:noProof/>
          <w:lang w:val="fr-CH"/>
        </w:rPr>
        <w:t xml:space="preserve"> permettront de trouver de meilleures façons de surmonter les obstacles, d</w:t>
      </w:r>
      <w:r w:rsidR="00397D76">
        <w:rPr>
          <w:noProof/>
          <w:lang w:val="fr-CH"/>
        </w:rPr>
        <w:t>’</w:t>
      </w:r>
      <w:r w:rsidRPr="00F01C4E">
        <w:rPr>
          <w:noProof/>
          <w:lang w:val="fr-CH"/>
        </w:rPr>
        <w:t xml:space="preserve">affiner </w:t>
      </w:r>
      <w:r w:rsidR="0033564D" w:rsidRPr="00F01C4E">
        <w:rPr>
          <w:noProof/>
          <w:lang w:val="fr-CH"/>
        </w:rPr>
        <w:t>le bilan d</w:t>
      </w:r>
      <w:r w:rsidR="00397D76">
        <w:rPr>
          <w:noProof/>
          <w:lang w:val="fr-CH"/>
        </w:rPr>
        <w:t>’</w:t>
      </w:r>
      <w:r w:rsidR="0033564D" w:rsidRPr="00F01C4E">
        <w:rPr>
          <w:noProof/>
          <w:lang w:val="fr-CH"/>
        </w:rPr>
        <w:t>impact sur l</w:t>
      </w:r>
      <w:r w:rsidR="00397D76">
        <w:rPr>
          <w:noProof/>
          <w:lang w:val="fr-CH"/>
        </w:rPr>
        <w:t>’</w:t>
      </w:r>
      <w:r w:rsidR="0033564D" w:rsidRPr="00F01C4E">
        <w:rPr>
          <w:noProof/>
          <w:lang w:val="fr-CH"/>
        </w:rPr>
        <w:t xml:space="preserve">activité </w:t>
      </w:r>
      <w:r w:rsidRPr="00F01C4E">
        <w:rPr>
          <w:noProof/>
          <w:lang w:val="fr-CH"/>
        </w:rPr>
        <w:t>et d</w:t>
      </w:r>
      <w:r w:rsidR="00397D76">
        <w:rPr>
          <w:noProof/>
          <w:lang w:val="fr-CH"/>
        </w:rPr>
        <w:t>’</w:t>
      </w:r>
      <w:r w:rsidRPr="00F01C4E">
        <w:rPr>
          <w:noProof/>
          <w:lang w:val="fr-CH"/>
        </w:rPr>
        <w:t xml:space="preserve">ajuster les méthodes de traitement des risques pour renforcer la résilience. </w:t>
      </w:r>
      <w:r w:rsidR="0033564D" w:rsidRPr="00F01C4E">
        <w:rPr>
          <w:noProof/>
          <w:lang w:val="fr-CH"/>
        </w:rPr>
        <w:t xml:space="preserve">Conformément aux </w:t>
      </w:r>
      <w:r w:rsidRPr="00F01C4E">
        <w:rPr>
          <w:noProof/>
          <w:lang w:val="fr-CH"/>
        </w:rPr>
        <w:t xml:space="preserve">pratiques </w:t>
      </w:r>
      <w:r w:rsidR="0033564D" w:rsidRPr="00F01C4E">
        <w:rPr>
          <w:noProof/>
          <w:lang w:val="fr-CH"/>
        </w:rPr>
        <w:t>dans ce domaine</w:t>
      </w:r>
      <w:r w:rsidRPr="00F01C4E">
        <w:rPr>
          <w:noProof/>
          <w:lang w:val="fr-CH"/>
        </w:rPr>
        <w:t xml:space="preserve">, </w:t>
      </w:r>
      <w:r w:rsidR="0033564D" w:rsidRPr="00F01C4E">
        <w:rPr>
          <w:noProof/>
          <w:lang w:val="fr-CH"/>
        </w:rPr>
        <w:t xml:space="preserve">le </w:t>
      </w:r>
      <w:r w:rsidR="00CD6D76" w:rsidRPr="00F01C4E">
        <w:rPr>
          <w:noProof/>
          <w:lang w:val="fr-CH"/>
        </w:rPr>
        <w:t>PCA</w:t>
      </w:r>
      <w:r w:rsidRPr="00F01C4E">
        <w:rPr>
          <w:noProof/>
          <w:lang w:val="fr-CH"/>
        </w:rPr>
        <w:t xml:space="preserve"> doit être testé et mis à jour au moins une fois par an.</w:t>
      </w:r>
    </w:p>
    <w:p w14:paraId="4DD91CE3" w14:textId="151EE381" w:rsidR="00D12D4C" w:rsidRPr="00F01C4E" w:rsidRDefault="009774D5">
      <w:pPr>
        <w:spacing w:before="240" w:after="120"/>
        <w:jc w:val="left"/>
        <w:rPr>
          <w:noProof/>
          <w:lang w:val="fr-CH"/>
        </w:rPr>
      </w:pPr>
      <w:r w:rsidRPr="00F01C4E">
        <w:rPr>
          <w:noProof/>
          <w:lang w:val="fr-CH"/>
        </w:rPr>
        <w:t>Pour une évaluation rapide, les questions clés suivantes doivent être posées à l</w:t>
      </w:r>
      <w:r w:rsidR="00397D76">
        <w:rPr>
          <w:noProof/>
          <w:lang w:val="fr-CH"/>
        </w:rPr>
        <w:t>’</w:t>
      </w:r>
      <w:r w:rsidRPr="00F01C4E">
        <w:rPr>
          <w:noProof/>
          <w:lang w:val="fr-CH"/>
        </w:rPr>
        <w:t xml:space="preserve">équipe de coordination </w:t>
      </w:r>
      <w:r w:rsidR="0033564D" w:rsidRPr="00F01C4E">
        <w:rPr>
          <w:noProof/>
          <w:lang w:val="fr-CH"/>
        </w:rPr>
        <w:t xml:space="preserve">de la </w:t>
      </w:r>
      <w:r w:rsidR="008534B9" w:rsidRPr="00F01C4E">
        <w:rPr>
          <w:noProof/>
          <w:lang w:val="fr-CH"/>
        </w:rPr>
        <w:t>GCA</w:t>
      </w:r>
      <w:r w:rsidRPr="00F01C4E">
        <w:rPr>
          <w:noProof/>
          <w:lang w:val="fr-CH"/>
        </w:rPr>
        <w:t>:</w:t>
      </w:r>
    </w:p>
    <w:p w14:paraId="1D36068F" w14:textId="75EC67F9"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 xml:space="preserve">Toutes les mesures possibles ont-elles été prises pour réduire le risque </w:t>
      </w:r>
      <w:r w:rsidR="0033564D" w:rsidRPr="00F01C4E">
        <w:rPr>
          <w:rFonts w:ascii="Verdana" w:hAnsi="Verdana"/>
          <w:noProof/>
          <w:sz w:val="20"/>
          <w:szCs w:val="20"/>
          <w:lang w:val="fr-CH"/>
        </w:rPr>
        <w:t>de perturbation ou d</w:t>
      </w:r>
      <w:r w:rsidR="00397D76">
        <w:rPr>
          <w:rFonts w:ascii="Verdana" w:hAnsi="Verdana"/>
          <w:noProof/>
          <w:sz w:val="20"/>
          <w:szCs w:val="20"/>
          <w:lang w:val="fr-CH"/>
        </w:rPr>
        <w:t>’</w:t>
      </w:r>
      <w:r w:rsidRPr="00F01C4E">
        <w:rPr>
          <w:rFonts w:ascii="Verdana" w:hAnsi="Verdana"/>
          <w:noProof/>
          <w:sz w:val="20"/>
          <w:szCs w:val="20"/>
          <w:lang w:val="fr-CH"/>
        </w:rPr>
        <w:t>incident grave?</w:t>
      </w:r>
    </w:p>
    <w:p w14:paraId="3CA66A79" w14:textId="6C37313D" w:rsidR="00D12D4C" w:rsidRPr="00F01C4E" w:rsidRDefault="0033564D">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lastRenderedPageBreak/>
        <w:t>L</w:t>
      </w:r>
      <w:r w:rsidR="00397D76">
        <w:rPr>
          <w:rFonts w:ascii="Verdana" w:hAnsi="Verdana"/>
          <w:noProof/>
          <w:sz w:val="20"/>
          <w:szCs w:val="20"/>
          <w:lang w:val="fr-CH"/>
        </w:rPr>
        <w:t>’</w:t>
      </w:r>
      <w:r w:rsidRPr="00F01C4E">
        <w:rPr>
          <w:rFonts w:ascii="Verdana" w:hAnsi="Verdana"/>
          <w:noProof/>
          <w:sz w:val="20"/>
          <w:szCs w:val="20"/>
          <w:lang w:val="fr-CH"/>
        </w:rPr>
        <w:t xml:space="preserve">ensemble des </w:t>
      </w:r>
      <w:r w:rsidR="009774D5" w:rsidRPr="00F01C4E">
        <w:rPr>
          <w:rFonts w:ascii="Verdana" w:hAnsi="Verdana"/>
          <w:noProof/>
          <w:sz w:val="20"/>
          <w:szCs w:val="20"/>
          <w:lang w:val="fr-CH"/>
        </w:rPr>
        <w:t>fonctions</w:t>
      </w:r>
      <w:r w:rsidRPr="00F01C4E">
        <w:rPr>
          <w:rFonts w:ascii="Verdana" w:hAnsi="Verdana"/>
          <w:noProof/>
          <w:sz w:val="20"/>
          <w:szCs w:val="20"/>
          <w:lang w:val="fr-CH"/>
        </w:rPr>
        <w:t xml:space="preserve">, </w:t>
      </w:r>
      <w:r w:rsidR="009774D5" w:rsidRPr="00F01C4E">
        <w:rPr>
          <w:rFonts w:ascii="Verdana" w:hAnsi="Verdana"/>
          <w:noProof/>
          <w:sz w:val="20"/>
          <w:szCs w:val="20"/>
          <w:lang w:val="fr-CH"/>
        </w:rPr>
        <w:t>services et installations critiques ont-ils été pris en compte</w:t>
      </w:r>
      <w:r w:rsidRPr="00F01C4E">
        <w:rPr>
          <w:rFonts w:ascii="Verdana" w:hAnsi="Verdana"/>
          <w:noProof/>
          <w:sz w:val="20"/>
          <w:szCs w:val="20"/>
          <w:lang w:val="fr-CH"/>
        </w:rPr>
        <w:t>?</w:t>
      </w:r>
      <w:r w:rsidR="009774D5" w:rsidRPr="00F01C4E">
        <w:rPr>
          <w:rFonts w:ascii="Verdana" w:hAnsi="Verdana"/>
          <w:noProof/>
          <w:sz w:val="20"/>
          <w:szCs w:val="20"/>
          <w:lang w:val="fr-CH"/>
        </w:rPr>
        <w:t xml:space="preserve"> </w:t>
      </w:r>
      <w:r w:rsidRPr="00F01C4E">
        <w:rPr>
          <w:rFonts w:ascii="Verdana" w:hAnsi="Verdana"/>
          <w:noProof/>
          <w:sz w:val="20"/>
          <w:szCs w:val="20"/>
          <w:lang w:val="fr-CH"/>
        </w:rPr>
        <w:t>L</w:t>
      </w:r>
      <w:r w:rsidR="009774D5" w:rsidRPr="00F01C4E">
        <w:rPr>
          <w:rFonts w:ascii="Verdana" w:hAnsi="Verdana"/>
          <w:noProof/>
          <w:sz w:val="20"/>
          <w:szCs w:val="20"/>
          <w:lang w:val="fr-CH"/>
        </w:rPr>
        <w:t xml:space="preserve">e personnel, les équipements et les ressources clés </w:t>
      </w:r>
      <w:r w:rsidRPr="00F01C4E">
        <w:rPr>
          <w:rFonts w:ascii="Verdana" w:hAnsi="Verdana"/>
          <w:noProof/>
          <w:sz w:val="20"/>
          <w:szCs w:val="20"/>
          <w:lang w:val="fr-CH"/>
        </w:rPr>
        <w:t>s</w:t>
      </w:r>
      <w:r w:rsidR="009774D5" w:rsidRPr="00F01C4E">
        <w:rPr>
          <w:rFonts w:ascii="Verdana" w:hAnsi="Verdana"/>
          <w:noProof/>
          <w:sz w:val="20"/>
          <w:szCs w:val="20"/>
          <w:lang w:val="fr-CH"/>
        </w:rPr>
        <w:t>ont-ils protégés?</w:t>
      </w:r>
    </w:p>
    <w:p w14:paraId="574F8B95" w14:textId="350558B8"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Les risques nouveaux ou émergents ont-ils été pris en compte dans l</w:t>
      </w:r>
      <w:r w:rsidR="00397D76">
        <w:rPr>
          <w:rFonts w:ascii="Verdana" w:hAnsi="Verdana"/>
          <w:noProof/>
          <w:sz w:val="20"/>
          <w:szCs w:val="20"/>
          <w:lang w:val="fr-CH"/>
        </w:rPr>
        <w:t>’</w:t>
      </w:r>
      <w:r w:rsidRPr="00F01C4E">
        <w:rPr>
          <w:rFonts w:ascii="Verdana" w:hAnsi="Verdana"/>
          <w:noProof/>
          <w:sz w:val="20"/>
          <w:szCs w:val="20"/>
          <w:lang w:val="fr-CH"/>
        </w:rPr>
        <w:t xml:space="preserve">évaluation des risques et </w:t>
      </w:r>
      <w:r w:rsidR="0033564D" w:rsidRPr="00F01C4E">
        <w:rPr>
          <w:rFonts w:ascii="Verdana" w:hAnsi="Verdana"/>
          <w:noProof/>
          <w:sz w:val="20"/>
          <w:szCs w:val="20"/>
          <w:lang w:val="fr-CH"/>
        </w:rPr>
        <w:t>un bilan d</w:t>
      </w:r>
      <w:r w:rsidR="00397D76">
        <w:rPr>
          <w:rFonts w:ascii="Verdana" w:hAnsi="Verdana"/>
          <w:noProof/>
          <w:sz w:val="20"/>
          <w:szCs w:val="20"/>
          <w:lang w:val="fr-CH"/>
        </w:rPr>
        <w:t>’</w:t>
      </w:r>
      <w:r w:rsidR="0033564D" w:rsidRPr="00F01C4E">
        <w:rPr>
          <w:rFonts w:ascii="Verdana" w:hAnsi="Verdana"/>
          <w:noProof/>
          <w:sz w:val="20"/>
          <w:szCs w:val="20"/>
          <w:lang w:val="fr-CH"/>
        </w:rPr>
        <w:t>impact sur l</w:t>
      </w:r>
      <w:r w:rsidR="00397D76">
        <w:rPr>
          <w:rFonts w:ascii="Verdana" w:hAnsi="Verdana"/>
          <w:noProof/>
          <w:sz w:val="20"/>
          <w:szCs w:val="20"/>
          <w:lang w:val="fr-CH"/>
        </w:rPr>
        <w:t>’</w:t>
      </w:r>
      <w:r w:rsidR="0033564D" w:rsidRPr="00F01C4E">
        <w:rPr>
          <w:rFonts w:ascii="Verdana" w:hAnsi="Verdana"/>
          <w:noProof/>
          <w:sz w:val="20"/>
          <w:szCs w:val="20"/>
          <w:lang w:val="fr-CH"/>
        </w:rPr>
        <w:t>activité a-t-il été réalisé</w:t>
      </w:r>
      <w:r w:rsidRPr="00F01C4E">
        <w:rPr>
          <w:rFonts w:ascii="Verdana" w:hAnsi="Verdana"/>
          <w:noProof/>
          <w:sz w:val="20"/>
          <w:szCs w:val="20"/>
          <w:lang w:val="fr-CH"/>
        </w:rPr>
        <w:t>?</w:t>
      </w:r>
    </w:p>
    <w:p w14:paraId="21AAB4FD" w14:textId="6876A7B7"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w:t>
      </w:r>
      <w:r w:rsidR="00397D76">
        <w:rPr>
          <w:rFonts w:ascii="Verdana" w:hAnsi="Verdana"/>
          <w:noProof/>
          <w:sz w:val="20"/>
          <w:szCs w:val="20"/>
          <w:lang w:val="fr-CH"/>
        </w:rPr>
        <w:t>’</w:t>
      </w:r>
      <w:r w:rsidRPr="00F01C4E">
        <w:rPr>
          <w:rFonts w:ascii="Verdana" w:hAnsi="Verdana"/>
          <w:noProof/>
          <w:sz w:val="20"/>
          <w:szCs w:val="20"/>
          <w:lang w:val="fr-CH"/>
        </w:rPr>
        <w:t>organis</w:t>
      </w:r>
      <w:r w:rsidR="0033564D" w:rsidRPr="00F01C4E">
        <w:rPr>
          <w:rFonts w:ascii="Verdana" w:hAnsi="Verdana"/>
          <w:noProof/>
          <w:sz w:val="20"/>
          <w:szCs w:val="20"/>
          <w:lang w:val="fr-CH"/>
        </w:rPr>
        <w:t>me</w:t>
      </w:r>
      <w:r w:rsidRPr="00F01C4E">
        <w:rPr>
          <w:rFonts w:ascii="Verdana" w:hAnsi="Verdana"/>
          <w:noProof/>
          <w:sz w:val="20"/>
          <w:szCs w:val="20"/>
          <w:lang w:val="fr-CH"/>
        </w:rPr>
        <w:t xml:space="preserve"> survivra-t-</w:t>
      </w:r>
      <w:r w:rsidR="0033564D" w:rsidRPr="00F01C4E">
        <w:rPr>
          <w:rFonts w:ascii="Verdana" w:hAnsi="Verdana"/>
          <w:noProof/>
          <w:sz w:val="20"/>
          <w:szCs w:val="20"/>
          <w:lang w:val="fr-CH"/>
        </w:rPr>
        <w:t xml:space="preserve">il </w:t>
      </w:r>
      <w:r w:rsidRPr="00F01C4E">
        <w:rPr>
          <w:rFonts w:ascii="Verdana" w:hAnsi="Verdana"/>
          <w:noProof/>
          <w:sz w:val="20"/>
          <w:szCs w:val="20"/>
          <w:lang w:val="fr-CH"/>
        </w:rPr>
        <w:t>et continuera-t-</w:t>
      </w:r>
      <w:r w:rsidR="0033564D" w:rsidRPr="00F01C4E">
        <w:rPr>
          <w:rFonts w:ascii="Verdana" w:hAnsi="Verdana"/>
          <w:noProof/>
          <w:sz w:val="20"/>
          <w:szCs w:val="20"/>
          <w:lang w:val="fr-CH"/>
        </w:rPr>
        <w:t xml:space="preserve">il </w:t>
      </w:r>
      <w:r w:rsidRPr="00F01C4E">
        <w:rPr>
          <w:rFonts w:ascii="Verdana" w:hAnsi="Verdana"/>
          <w:noProof/>
          <w:sz w:val="20"/>
          <w:szCs w:val="20"/>
          <w:lang w:val="fr-CH"/>
        </w:rPr>
        <w:t>à fonctionner efficacement en cas d</w:t>
      </w:r>
      <w:r w:rsidR="00397D76">
        <w:rPr>
          <w:rFonts w:ascii="Verdana" w:hAnsi="Verdana"/>
          <w:noProof/>
          <w:sz w:val="20"/>
          <w:szCs w:val="20"/>
          <w:lang w:val="fr-CH"/>
        </w:rPr>
        <w:t>’</w:t>
      </w:r>
      <w:r w:rsidRPr="00F01C4E">
        <w:rPr>
          <w:rFonts w:ascii="Verdana" w:hAnsi="Verdana"/>
          <w:noProof/>
          <w:sz w:val="20"/>
          <w:szCs w:val="20"/>
          <w:lang w:val="fr-CH"/>
        </w:rPr>
        <w:t>incident grave?</w:t>
      </w:r>
    </w:p>
    <w:p w14:paraId="2CEE09EE" w14:textId="2F808FB0"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Les mesures d</w:t>
      </w:r>
      <w:r w:rsidR="00397D76">
        <w:rPr>
          <w:rFonts w:ascii="Verdana" w:hAnsi="Verdana"/>
          <w:noProof/>
          <w:sz w:val="20"/>
          <w:szCs w:val="20"/>
          <w:lang w:val="fr-CH"/>
        </w:rPr>
        <w:t>’</w:t>
      </w:r>
      <w:r w:rsidRPr="00F01C4E">
        <w:rPr>
          <w:rFonts w:ascii="Verdana" w:hAnsi="Verdana"/>
          <w:noProof/>
          <w:sz w:val="20"/>
          <w:szCs w:val="20"/>
          <w:lang w:val="fr-CH"/>
        </w:rPr>
        <w:t xml:space="preserve">intervention et de </w:t>
      </w:r>
      <w:r w:rsidR="0033564D" w:rsidRPr="00F01C4E">
        <w:rPr>
          <w:rFonts w:ascii="Verdana" w:hAnsi="Verdana"/>
          <w:noProof/>
          <w:sz w:val="20"/>
          <w:szCs w:val="20"/>
          <w:lang w:val="fr-CH"/>
        </w:rPr>
        <w:t xml:space="preserve">reprise </w:t>
      </w:r>
      <w:r w:rsidRPr="00F01C4E">
        <w:rPr>
          <w:rFonts w:ascii="Verdana" w:hAnsi="Verdana"/>
          <w:noProof/>
          <w:sz w:val="20"/>
          <w:szCs w:val="20"/>
          <w:lang w:val="fr-CH"/>
        </w:rPr>
        <w:t>sont-elles à jour, ont-elles été validées ou testées et tout le personnel a-t-il été formé?</w:t>
      </w:r>
    </w:p>
    <w:p w14:paraId="42FFB5E5" w14:textId="2F797172"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Le processus de planification est-il continu, inclusif et proactif?</w:t>
      </w:r>
    </w:p>
    <w:p w14:paraId="687D51A6" w14:textId="30698B38" w:rsidR="00D12D4C" w:rsidRPr="00520029" w:rsidRDefault="009774D5" w:rsidP="00644F83">
      <w:pPr>
        <w:spacing w:before="360" w:after="120"/>
        <w:jc w:val="left"/>
        <w:rPr>
          <w:b/>
          <w:bCs/>
          <w:noProof/>
          <w:lang w:val="fr-CH"/>
        </w:rPr>
      </w:pPr>
      <w:r w:rsidRPr="00F01C4E">
        <w:rPr>
          <w:b/>
          <w:bCs/>
          <w:noProof/>
          <w:lang w:val="fr-CH"/>
        </w:rPr>
        <w:t xml:space="preserve">Étape 8 </w:t>
      </w:r>
      <w:r w:rsidR="0033564D" w:rsidRPr="00F01C4E">
        <w:rPr>
          <w:b/>
          <w:bCs/>
          <w:noProof/>
          <w:lang w:val="fr-CH"/>
        </w:rPr>
        <w:t>–</w:t>
      </w:r>
      <w:r w:rsidRPr="00F01C4E">
        <w:rPr>
          <w:b/>
          <w:bCs/>
          <w:noProof/>
          <w:lang w:val="fr-CH"/>
        </w:rPr>
        <w:t xml:space="preserve"> </w:t>
      </w:r>
      <w:r w:rsidR="0033564D" w:rsidRPr="00F01C4E">
        <w:rPr>
          <w:b/>
          <w:bCs/>
          <w:noProof/>
          <w:lang w:val="fr-CH"/>
        </w:rPr>
        <w:t>Renforcer les capacités de manière à établir une culture solide de gestion de la continuité des activités au sein de l</w:t>
      </w:r>
      <w:r w:rsidR="00397D76">
        <w:rPr>
          <w:b/>
          <w:bCs/>
          <w:noProof/>
          <w:lang w:val="fr-CH"/>
        </w:rPr>
        <w:t>’</w:t>
      </w:r>
      <w:r w:rsidR="0033564D" w:rsidRPr="00F01C4E">
        <w:rPr>
          <w:b/>
          <w:bCs/>
          <w:noProof/>
          <w:lang w:val="fr-CH"/>
        </w:rPr>
        <w:t>organisme</w:t>
      </w:r>
    </w:p>
    <w:p w14:paraId="2AB22D97" w14:textId="61358968" w:rsidR="00D12D4C" w:rsidRPr="00F01C4E" w:rsidRDefault="009774D5">
      <w:pPr>
        <w:spacing w:before="240" w:after="120"/>
        <w:jc w:val="left"/>
        <w:rPr>
          <w:noProof/>
          <w:lang w:val="fr-CH"/>
        </w:rPr>
      </w:pPr>
      <w:r w:rsidRPr="00F01C4E">
        <w:rPr>
          <w:noProof/>
          <w:lang w:val="fr-CH"/>
        </w:rPr>
        <w:t>Familiariser le personnel avec les concepts et les pratiques de la gestion de la continuité des activités, ainsi qu</w:t>
      </w:r>
      <w:r w:rsidR="00397D76">
        <w:rPr>
          <w:noProof/>
          <w:lang w:val="fr-CH"/>
        </w:rPr>
        <w:t>’</w:t>
      </w:r>
      <w:r w:rsidRPr="00F01C4E">
        <w:rPr>
          <w:noProof/>
          <w:lang w:val="fr-CH"/>
        </w:rPr>
        <w:t xml:space="preserve">avec leurs rôles et responsabilités en la matière, contribue à une meilleure compréhension et à une meilleure mise en œuvre des efforts de </w:t>
      </w:r>
      <w:r w:rsidR="00520029" w:rsidRPr="00F01C4E">
        <w:rPr>
          <w:noProof/>
          <w:lang w:val="fr-CH"/>
        </w:rPr>
        <w:t>l</w:t>
      </w:r>
      <w:r w:rsidR="00397D76">
        <w:rPr>
          <w:noProof/>
          <w:lang w:val="fr-CH"/>
        </w:rPr>
        <w:t>’</w:t>
      </w:r>
      <w:r w:rsidR="00520029" w:rsidRPr="00F01C4E">
        <w:rPr>
          <w:noProof/>
          <w:lang w:val="fr-CH"/>
        </w:rPr>
        <w:t>organisme dans ce domaine</w:t>
      </w:r>
      <w:r w:rsidRPr="00F01C4E">
        <w:rPr>
          <w:noProof/>
          <w:lang w:val="fr-CH"/>
        </w:rPr>
        <w:t xml:space="preserve">. Le personnel chargé </w:t>
      </w:r>
      <w:r w:rsidR="00520029" w:rsidRPr="00F01C4E">
        <w:rPr>
          <w:noProof/>
          <w:lang w:val="fr-CH"/>
        </w:rPr>
        <w:t xml:space="preserve">de la </w:t>
      </w:r>
      <w:r w:rsidRPr="00F01C4E">
        <w:rPr>
          <w:noProof/>
          <w:lang w:val="fr-CH"/>
        </w:rPr>
        <w:t>gestion de la continuité des activités peut avoir besoin d</w:t>
      </w:r>
      <w:r w:rsidR="00397D76">
        <w:rPr>
          <w:noProof/>
          <w:lang w:val="fr-CH"/>
        </w:rPr>
        <w:t>’</w:t>
      </w:r>
      <w:r w:rsidRPr="00F01C4E">
        <w:rPr>
          <w:noProof/>
          <w:lang w:val="fr-CH"/>
        </w:rPr>
        <w:t xml:space="preserve">une formation </w:t>
      </w:r>
      <w:r w:rsidR="00520029" w:rsidRPr="00F01C4E">
        <w:rPr>
          <w:noProof/>
          <w:lang w:val="fr-CH"/>
        </w:rPr>
        <w:t xml:space="preserve">officielle </w:t>
      </w:r>
      <w:r w:rsidRPr="00F01C4E">
        <w:rPr>
          <w:noProof/>
          <w:lang w:val="fr-CH"/>
        </w:rPr>
        <w:t>et d</w:t>
      </w:r>
      <w:r w:rsidR="00397D76">
        <w:rPr>
          <w:noProof/>
          <w:lang w:val="fr-CH"/>
        </w:rPr>
        <w:t>’</w:t>
      </w:r>
      <w:r w:rsidRPr="00F01C4E">
        <w:rPr>
          <w:noProof/>
          <w:lang w:val="fr-CH"/>
        </w:rPr>
        <w:t>une certification.</w:t>
      </w:r>
    </w:p>
    <w:p w14:paraId="108BBCFF" w14:textId="683CB845" w:rsidR="00D12D4C" w:rsidRPr="00F01C4E" w:rsidRDefault="009774D5">
      <w:pPr>
        <w:spacing w:before="240" w:after="120"/>
        <w:jc w:val="left"/>
        <w:rPr>
          <w:noProof/>
          <w:lang w:val="fr-CH"/>
        </w:rPr>
      </w:pPr>
      <w:r w:rsidRPr="00F01C4E">
        <w:rPr>
          <w:noProof/>
          <w:lang w:val="fr-CH"/>
        </w:rPr>
        <w:t>L</w:t>
      </w:r>
      <w:r w:rsidR="00397D76">
        <w:rPr>
          <w:noProof/>
          <w:lang w:val="fr-CH"/>
        </w:rPr>
        <w:t>’</w:t>
      </w:r>
      <w:r w:rsidRPr="00F01C4E">
        <w:rPr>
          <w:noProof/>
          <w:lang w:val="fr-CH"/>
        </w:rPr>
        <w:t>approche stratégique du développement des capacités pour la mise en œuvre du cadre de Sendai</w:t>
      </w:r>
      <w:r w:rsidR="000C6162" w:rsidRPr="00F01C4E">
        <w:rPr>
          <w:rStyle w:val="FootnoteReference"/>
          <w:noProof/>
          <w:lang w:val="fr-CH"/>
        </w:rPr>
        <w:footnoteReference w:id="13"/>
      </w:r>
      <w:r w:rsidRPr="00F01C4E">
        <w:rPr>
          <w:noProof/>
          <w:lang w:val="fr-CH"/>
        </w:rPr>
        <w:t xml:space="preserve"> propose 6 éléments d</w:t>
      </w:r>
      <w:r w:rsidR="00397D76">
        <w:rPr>
          <w:noProof/>
          <w:lang w:val="fr-CH"/>
        </w:rPr>
        <w:t>’</w:t>
      </w:r>
      <w:r w:rsidRPr="00F01C4E">
        <w:rPr>
          <w:noProof/>
          <w:lang w:val="fr-CH"/>
        </w:rPr>
        <w:t>orientation de haut niveau pour le développement des capacités qui sont applicables à la gestion de la continuité des activités:</w:t>
      </w:r>
    </w:p>
    <w:p w14:paraId="5BDE2C85" w14:textId="4224D158" w:rsidR="00D12D4C" w:rsidRPr="00F01C4E" w:rsidRDefault="009774D5">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Développement et renforcement des fondamentaux de la gestion de la continuité des activités</w:t>
      </w:r>
    </w:p>
    <w:p w14:paraId="755ED8C2" w14:textId="3ADC8011" w:rsidR="00D12D4C" w:rsidRPr="00F01C4E" w:rsidRDefault="00520029">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 xml:space="preserve">Institutionnalisation des capacités en matière de </w:t>
      </w:r>
      <w:r w:rsidR="008534B9" w:rsidRPr="00F01C4E">
        <w:rPr>
          <w:rFonts w:ascii="Verdana" w:hAnsi="Verdana"/>
          <w:noProof/>
          <w:sz w:val="20"/>
          <w:szCs w:val="20"/>
          <w:lang w:val="fr-CH"/>
        </w:rPr>
        <w:t>GCA</w:t>
      </w:r>
    </w:p>
    <w:p w14:paraId="52AE80A3" w14:textId="27089236" w:rsidR="00D12D4C" w:rsidRPr="00F01C4E" w:rsidRDefault="009774D5">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 xml:space="preserve">Partage et </w:t>
      </w:r>
      <w:r w:rsidR="00520029" w:rsidRPr="00F01C4E">
        <w:rPr>
          <w:rFonts w:ascii="Verdana" w:hAnsi="Verdana"/>
          <w:noProof/>
          <w:sz w:val="20"/>
          <w:szCs w:val="20"/>
          <w:lang w:val="fr-CH"/>
        </w:rPr>
        <w:t>utilisation d</w:t>
      </w:r>
      <w:r w:rsidRPr="00F01C4E">
        <w:rPr>
          <w:rFonts w:ascii="Verdana" w:hAnsi="Verdana"/>
          <w:noProof/>
          <w:sz w:val="20"/>
          <w:szCs w:val="20"/>
          <w:lang w:val="fr-CH"/>
        </w:rPr>
        <w:t>es informations avant et après les perturbations</w:t>
      </w:r>
    </w:p>
    <w:p w14:paraId="0B89D84A" w14:textId="5B794D53" w:rsidR="00D12D4C" w:rsidRPr="00F01C4E" w:rsidRDefault="009774D5">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Mise en place d</w:t>
      </w:r>
      <w:r w:rsidR="00397D76">
        <w:rPr>
          <w:rFonts w:ascii="Verdana" w:hAnsi="Verdana"/>
          <w:noProof/>
          <w:sz w:val="20"/>
          <w:szCs w:val="20"/>
          <w:lang w:val="fr-CH"/>
        </w:rPr>
        <w:t>’</w:t>
      </w:r>
      <w:r w:rsidRPr="00F01C4E">
        <w:rPr>
          <w:rFonts w:ascii="Verdana" w:hAnsi="Verdana"/>
          <w:noProof/>
          <w:sz w:val="20"/>
          <w:szCs w:val="20"/>
          <w:lang w:val="fr-CH"/>
        </w:rPr>
        <w:t>une action concertée pour la gestion de la continuité des activités</w:t>
      </w:r>
    </w:p>
    <w:p w14:paraId="423B5803" w14:textId="3C52A066" w:rsidR="00D12D4C" w:rsidRPr="00F01C4E" w:rsidRDefault="00520029">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 xml:space="preserve">Renforcement des </w:t>
      </w:r>
      <w:r w:rsidR="009774D5" w:rsidRPr="00F01C4E">
        <w:rPr>
          <w:rFonts w:ascii="Verdana" w:hAnsi="Verdana"/>
          <w:noProof/>
          <w:sz w:val="20"/>
          <w:szCs w:val="20"/>
          <w:lang w:val="fr-CH"/>
        </w:rPr>
        <w:t>mécanismes de soutien externe</w:t>
      </w:r>
    </w:p>
    <w:p w14:paraId="79AC4FB7" w14:textId="36C6A307" w:rsidR="00D12D4C" w:rsidRPr="00F01C4E" w:rsidRDefault="00520029">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Progression et extension d</w:t>
      </w:r>
      <w:r w:rsidR="009774D5" w:rsidRPr="00F01C4E">
        <w:rPr>
          <w:rFonts w:ascii="Verdana" w:hAnsi="Verdana"/>
          <w:noProof/>
          <w:sz w:val="20"/>
          <w:szCs w:val="20"/>
          <w:lang w:val="fr-CH"/>
        </w:rPr>
        <w:t xml:space="preserve">es capacités de </w:t>
      </w:r>
      <w:r w:rsidR="008534B9" w:rsidRPr="00F01C4E">
        <w:rPr>
          <w:rFonts w:ascii="Verdana" w:hAnsi="Verdana"/>
          <w:noProof/>
          <w:sz w:val="20"/>
          <w:szCs w:val="20"/>
          <w:lang w:val="fr-CH"/>
        </w:rPr>
        <w:t>GCA</w:t>
      </w:r>
    </w:p>
    <w:p w14:paraId="2827F226" w14:textId="0AC4341E" w:rsidR="00D12D4C" w:rsidRPr="00520029" w:rsidRDefault="009774D5">
      <w:pPr>
        <w:spacing w:before="240" w:after="120"/>
        <w:jc w:val="left"/>
        <w:rPr>
          <w:noProof/>
          <w:lang w:val="fr-CH"/>
        </w:rPr>
      </w:pPr>
      <w:r w:rsidRPr="003D2844">
        <w:rPr>
          <w:noProof/>
          <w:lang w:val="fr-CH"/>
        </w:rPr>
        <w:t xml:space="preserve">Les efforts de développement des capacités doivent faire le point sur les principaux besoins de </w:t>
      </w:r>
      <w:r w:rsidR="00520029" w:rsidRPr="003D2844">
        <w:rPr>
          <w:noProof/>
          <w:lang w:val="fr-CH"/>
        </w:rPr>
        <w:t>l</w:t>
      </w:r>
      <w:r w:rsidR="00397D76">
        <w:rPr>
          <w:noProof/>
          <w:lang w:val="fr-CH"/>
        </w:rPr>
        <w:t>’</w:t>
      </w:r>
      <w:r w:rsidR="00520029" w:rsidRPr="003D2844">
        <w:rPr>
          <w:noProof/>
          <w:lang w:val="fr-CH"/>
        </w:rPr>
        <w:t>organisme</w:t>
      </w:r>
      <w:r w:rsidRPr="003D2844">
        <w:rPr>
          <w:noProof/>
          <w:lang w:val="fr-CH"/>
        </w:rPr>
        <w:t>, en tenant compte des capacités fonctionnelles, techniques, matérielles et immatérielles</w:t>
      </w:r>
      <w:r w:rsidR="000C6162" w:rsidRPr="003D2844">
        <w:rPr>
          <w:rStyle w:val="FootnoteReference"/>
          <w:noProof/>
          <w:lang w:val="fr-CH"/>
        </w:rPr>
        <w:footnoteReference w:id="14"/>
      </w:r>
      <w:r w:rsidRPr="003D2844">
        <w:rPr>
          <w:noProof/>
          <w:lang w:val="fr-CH"/>
        </w:rPr>
        <w:t>.</w:t>
      </w:r>
    </w:p>
    <w:p w14:paraId="1F816131" w14:textId="01F61A90" w:rsidR="00D12D4C" w:rsidRPr="003D2844" w:rsidRDefault="009774D5" w:rsidP="00520029">
      <w:pPr>
        <w:spacing w:before="240" w:after="120"/>
        <w:jc w:val="left"/>
        <w:rPr>
          <w:noProof/>
          <w:lang w:val="fr-CH"/>
        </w:rPr>
      </w:pPr>
      <w:r w:rsidRPr="003D2844">
        <w:rPr>
          <w:noProof/>
          <w:lang w:val="fr-CH"/>
        </w:rPr>
        <w:t>La capacité fonctionnelle désigne l</w:t>
      </w:r>
      <w:r w:rsidR="00397D76">
        <w:rPr>
          <w:noProof/>
          <w:lang w:val="fr-CH"/>
        </w:rPr>
        <w:t>’</w:t>
      </w:r>
      <w:r w:rsidRPr="003D2844">
        <w:rPr>
          <w:noProof/>
          <w:lang w:val="fr-CH"/>
        </w:rPr>
        <w:t xml:space="preserve">aptitude à effectuer une tâche ou une activité spécifique qui contribue à la réalisation </w:t>
      </w:r>
      <w:r w:rsidR="00520029" w:rsidRPr="003D2844">
        <w:rPr>
          <w:noProof/>
          <w:lang w:val="fr-CH"/>
        </w:rPr>
        <w:t>d</w:t>
      </w:r>
      <w:r w:rsidR="00397D76">
        <w:rPr>
          <w:noProof/>
          <w:lang w:val="fr-CH"/>
        </w:rPr>
        <w:t>’</w:t>
      </w:r>
      <w:r w:rsidR="00520029" w:rsidRPr="003D2844">
        <w:rPr>
          <w:noProof/>
          <w:lang w:val="fr-CH"/>
        </w:rPr>
        <w:t xml:space="preserve">un </w:t>
      </w:r>
      <w:r w:rsidRPr="003D2844">
        <w:rPr>
          <w:noProof/>
          <w:lang w:val="fr-CH"/>
        </w:rPr>
        <w:t>but ou d</w:t>
      </w:r>
      <w:r w:rsidR="00397D76">
        <w:rPr>
          <w:noProof/>
          <w:lang w:val="fr-CH"/>
        </w:rPr>
        <w:t>’</w:t>
      </w:r>
      <w:r w:rsidRPr="003D2844">
        <w:rPr>
          <w:noProof/>
          <w:lang w:val="fr-CH"/>
        </w:rPr>
        <w:t>un objectif général. Par exemple, la capacité à fournir au personnel</w:t>
      </w:r>
      <w:r w:rsidR="00520029" w:rsidRPr="003D2844">
        <w:rPr>
          <w:noProof/>
          <w:lang w:val="fr-CH"/>
        </w:rPr>
        <w:t xml:space="preserve"> une formation en matière de </w:t>
      </w:r>
      <w:r w:rsidR="008534B9" w:rsidRPr="003D2844">
        <w:rPr>
          <w:noProof/>
          <w:lang w:val="fr-CH"/>
        </w:rPr>
        <w:t>GCA</w:t>
      </w:r>
      <w:r w:rsidRPr="003D2844">
        <w:rPr>
          <w:noProof/>
          <w:lang w:val="fr-CH"/>
        </w:rPr>
        <w:t>.</w:t>
      </w:r>
    </w:p>
    <w:p w14:paraId="417A4FEB" w14:textId="2D19DD21" w:rsidR="00D12D4C" w:rsidRPr="003D2844" w:rsidRDefault="00520029">
      <w:pPr>
        <w:spacing w:before="240" w:after="120"/>
        <w:jc w:val="left"/>
        <w:rPr>
          <w:noProof/>
          <w:lang w:val="fr-CH"/>
        </w:rPr>
      </w:pPr>
      <w:r w:rsidRPr="003D2844">
        <w:rPr>
          <w:noProof/>
          <w:lang w:val="fr-CH"/>
        </w:rPr>
        <w:t>La capacité technique se réfère à l</w:t>
      </w:r>
      <w:r w:rsidR="00397D76">
        <w:rPr>
          <w:noProof/>
          <w:lang w:val="fr-CH"/>
        </w:rPr>
        <w:t>’</w:t>
      </w:r>
      <w:r w:rsidRPr="003D2844">
        <w:rPr>
          <w:noProof/>
          <w:lang w:val="fr-CH"/>
        </w:rPr>
        <w:t xml:space="preserve">aptitude à utiliser des outils, des systèmes, des méthodes ou des </w:t>
      </w:r>
      <w:r w:rsidR="003D2844" w:rsidRPr="003D2844">
        <w:rPr>
          <w:noProof/>
          <w:lang w:val="fr-CH"/>
        </w:rPr>
        <w:t>technologies</w:t>
      </w:r>
      <w:r w:rsidRPr="003D2844">
        <w:rPr>
          <w:noProof/>
          <w:lang w:val="fr-CH"/>
        </w:rPr>
        <w:t xml:space="preserve"> pertinents pour la </w:t>
      </w:r>
      <w:r w:rsidR="008534B9" w:rsidRPr="003D2844">
        <w:rPr>
          <w:noProof/>
          <w:lang w:val="fr-CH"/>
        </w:rPr>
        <w:t>GCA</w:t>
      </w:r>
      <w:r w:rsidR="009774D5" w:rsidRPr="003D2844">
        <w:rPr>
          <w:noProof/>
          <w:lang w:val="fr-CH"/>
        </w:rPr>
        <w:t>.</w:t>
      </w:r>
    </w:p>
    <w:p w14:paraId="0C58D047" w14:textId="4DBA870E" w:rsidR="00D12D4C" w:rsidRPr="00520029" w:rsidRDefault="009774D5">
      <w:pPr>
        <w:spacing w:before="240" w:after="120"/>
        <w:jc w:val="left"/>
        <w:rPr>
          <w:noProof/>
          <w:lang w:val="fr-CH"/>
        </w:rPr>
      </w:pPr>
      <w:r w:rsidRPr="003D2844">
        <w:rPr>
          <w:noProof/>
          <w:lang w:val="fr-CH"/>
        </w:rPr>
        <w:lastRenderedPageBreak/>
        <w:t xml:space="preserve">La capacité matérielle fait référence aux ressources et aux actifs tangibles et visibles qui </w:t>
      </w:r>
      <w:r w:rsidR="00520029" w:rsidRPr="003D2844">
        <w:rPr>
          <w:noProof/>
          <w:lang w:val="fr-CH"/>
        </w:rPr>
        <w:t>contribuent à la réalisation d</w:t>
      </w:r>
      <w:r w:rsidR="00397D76">
        <w:rPr>
          <w:noProof/>
          <w:lang w:val="fr-CH"/>
        </w:rPr>
        <w:t>’</w:t>
      </w:r>
      <w:r w:rsidRPr="003D2844">
        <w:rPr>
          <w:noProof/>
          <w:lang w:val="fr-CH"/>
        </w:rPr>
        <w:t xml:space="preserve">une fonction ou </w:t>
      </w:r>
      <w:r w:rsidR="00520029" w:rsidRPr="003D2844">
        <w:rPr>
          <w:noProof/>
          <w:lang w:val="fr-CH"/>
        </w:rPr>
        <w:t>d</w:t>
      </w:r>
      <w:r w:rsidR="00397D76">
        <w:rPr>
          <w:noProof/>
          <w:lang w:val="fr-CH"/>
        </w:rPr>
        <w:t>’</w:t>
      </w:r>
      <w:r w:rsidRPr="003D2844">
        <w:rPr>
          <w:noProof/>
          <w:lang w:val="fr-CH"/>
        </w:rPr>
        <w:t>un processus. Par exemple, la disponibilité d</w:t>
      </w:r>
      <w:r w:rsidR="00397D76">
        <w:rPr>
          <w:noProof/>
          <w:lang w:val="fr-CH"/>
        </w:rPr>
        <w:t>’</w:t>
      </w:r>
      <w:r w:rsidRPr="003D2844">
        <w:rPr>
          <w:noProof/>
          <w:lang w:val="fr-CH"/>
        </w:rPr>
        <w:t xml:space="preserve">un </w:t>
      </w:r>
      <w:r w:rsidR="00520029" w:rsidRPr="003D2844">
        <w:rPr>
          <w:noProof/>
          <w:lang w:val="fr-CH"/>
        </w:rPr>
        <w:t xml:space="preserve">autre site </w:t>
      </w:r>
      <w:r w:rsidRPr="003D2844">
        <w:rPr>
          <w:noProof/>
          <w:lang w:val="fr-CH"/>
        </w:rPr>
        <w:t>pour conserver un serveur de secours contenant des données météorologiques ou hydrologiques essentielles.</w:t>
      </w:r>
    </w:p>
    <w:p w14:paraId="463AE878" w14:textId="1CC8C39F" w:rsidR="00D12D4C" w:rsidRPr="003D2844" w:rsidRDefault="00520029">
      <w:pPr>
        <w:spacing w:before="240" w:after="120"/>
        <w:jc w:val="left"/>
        <w:rPr>
          <w:noProof/>
          <w:lang w:val="fr-CH"/>
        </w:rPr>
      </w:pPr>
      <w:r w:rsidRPr="003D2844">
        <w:rPr>
          <w:noProof/>
          <w:lang w:val="fr-CH"/>
        </w:rPr>
        <w:t xml:space="preserve">La capacité immatérielle correspond aux </w:t>
      </w:r>
      <w:r w:rsidR="009774D5" w:rsidRPr="003D2844">
        <w:rPr>
          <w:noProof/>
          <w:lang w:val="fr-CH"/>
        </w:rPr>
        <w:t>aspects intangibles et invisibles d</w:t>
      </w:r>
      <w:r w:rsidR="00397D76">
        <w:rPr>
          <w:noProof/>
          <w:lang w:val="fr-CH"/>
        </w:rPr>
        <w:t>’</w:t>
      </w:r>
      <w:r w:rsidR="009774D5" w:rsidRPr="003D2844">
        <w:rPr>
          <w:noProof/>
          <w:lang w:val="fr-CH"/>
        </w:rPr>
        <w:t>une fonction ou d</w:t>
      </w:r>
      <w:r w:rsidR="00397D76">
        <w:rPr>
          <w:noProof/>
          <w:lang w:val="fr-CH"/>
        </w:rPr>
        <w:t>’</w:t>
      </w:r>
      <w:r w:rsidR="009774D5" w:rsidRPr="003D2844">
        <w:rPr>
          <w:noProof/>
          <w:lang w:val="fr-CH"/>
        </w:rPr>
        <w:t xml:space="preserve">un processus, tels que les facteurs sociaux, culturels ou relationnels de </w:t>
      </w:r>
      <w:r w:rsidRPr="003D2844">
        <w:rPr>
          <w:noProof/>
          <w:lang w:val="fr-CH"/>
        </w:rPr>
        <w:t>l</w:t>
      </w:r>
      <w:r w:rsidR="00397D76">
        <w:rPr>
          <w:noProof/>
          <w:lang w:val="fr-CH"/>
        </w:rPr>
        <w:t>’</w:t>
      </w:r>
      <w:r w:rsidRPr="003D2844">
        <w:rPr>
          <w:noProof/>
          <w:lang w:val="fr-CH"/>
        </w:rPr>
        <w:t xml:space="preserve">organisme </w:t>
      </w:r>
      <w:r w:rsidR="009774D5" w:rsidRPr="003D2844">
        <w:rPr>
          <w:noProof/>
          <w:lang w:val="fr-CH"/>
        </w:rPr>
        <w:t>qui influencent ses performances et sa qualité</w:t>
      </w:r>
      <w:r w:rsidRPr="003D2844">
        <w:rPr>
          <w:noProof/>
          <w:lang w:val="fr-CH"/>
        </w:rPr>
        <w:t xml:space="preserve">, </w:t>
      </w:r>
      <w:r w:rsidR="003D2844" w:rsidRPr="003D2844">
        <w:rPr>
          <w:noProof/>
          <w:lang w:val="fr-CH"/>
        </w:rPr>
        <w:t xml:space="preserve">comme </w:t>
      </w:r>
      <w:r w:rsidR="009774D5" w:rsidRPr="003D2844">
        <w:rPr>
          <w:noProof/>
          <w:lang w:val="fr-CH"/>
        </w:rPr>
        <w:t>les compétences en matière de leadership, de communication et de collaboration des membres de l</w:t>
      </w:r>
      <w:r w:rsidR="00397D76">
        <w:rPr>
          <w:noProof/>
          <w:lang w:val="fr-CH"/>
        </w:rPr>
        <w:t>’</w:t>
      </w:r>
      <w:r w:rsidR="009774D5" w:rsidRPr="003D2844">
        <w:rPr>
          <w:noProof/>
          <w:lang w:val="fr-CH"/>
        </w:rPr>
        <w:t xml:space="preserve">équipe de coordination </w:t>
      </w:r>
      <w:r w:rsidRPr="003D2844">
        <w:rPr>
          <w:noProof/>
          <w:lang w:val="fr-CH"/>
        </w:rPr>
        <w:t xml:space="preserve">de la </w:t>
      </w:r>
      <w:r w:rsidR="008534B9" w:rsidRPr="003D2844">
        <w:rPr>
          <w:noProof/>
          <w:lang w:val="fr-CH"/>
        </w:rPr>
        <w:t>GCA</w:t>
      </w:r>
      <w:r w:rsidR="009774D5" w:rsidRPr="003D2844">
        <w:rPr>
          <w:noProof/>
          <w:lang w:val="fr-CH"/>
        </w:rPr>
        <w:t xml:space="preserve">. </w:t>
      </w:r>
      <w:r w:rsidRPr="003D2844">
        <w:rPr>
          <w:noProof/>
          <w:lang w:val="fr-CH"/>
        </w:rPr>
        <w:t xml:space="preserve">Ces </w:t>
      </w:r>
      <w:r w:rsidR="009774D5" w:rsidRPr="003D2844">
        <w:rPr>
          <w:noProof/>
          <w:lang w:val="fr-CH"/>
        </w:rPr>
        <w:t>capacités sont souvent qualitatives et subjectives, et peuvent être développées, entretenues ou modifiées</w:t>
      </w:r>
      <w:r w:rsidR="000C6162" w:rsidRPr="003D2844">
        <w:rPr>
          <w:rStyle w:val="FootnoteReference"/>
          <w:noProof/>
          <w:lang w:val="fr-CH"/>
        </w:rPr>
        <w:footnoteReference w:id="15"/>
      </w:r>
      <w:r w:rsidR="009774D5" w:rsidRPr="003D2844">
        <w:rPr>
          <w:noProof/>
          <w:lang w:val="fr-CH"/>
        </w:rPr>
        <w:t>.</w:t>
      </w:r>
    </w:p>
    <w:p w14:paraId="5CF511AB" w14:textId="3697A6CF" w:rsidR="00D12D4C" w:rsidRPr="00520029" w:rsidRDefault="009774D5">
      <w:pPr>
        <w:spacing w:before="240" w:after="120"/>
        <w:jc w:val="left"/>
        <w:rPr>
          <w:noProof/>
          <w:lang w:val="fr-CH"/>
        </w:rPr>
      </w:pPr>
      <w:r w:rsidRPr="003D2844">
        <w:rPr>
          <w:noProof/>
          <w:lang w:val="fr-CH"/>
        </w:rPr>
        <w:t>L</w:t>
      </w:r>
      <w:r w:rsidR="00397D76">
        <w:rPr>
          <w:noProof/>
          <w:lang w:val="fr-CH"/>
        </w:rPr>
        <w:t>’</w:t>
      </w:r>
      <w:r w:rsidRPr="003D2844">
        <w:rPr>
          <w:noProof/>
          <w:lang w:val="fr-CH"/>
        </w:rPr>
        <w:t>annexe</w:t>
      </w:r>
      <w:r w:rsidR="00520029" w:rsidRPr="003D2844">
        <w:rPr>
          <w:noProof/>
          <w:lang w:val="fr-CH"/>
        </w:rPr>
        <w:t> </w:t>
      </w:r>
      <w:r w:rsidRPr="003D2844">
        <w:rPr>
          <w:noProof/>
          <w:lang w:val="fr-CH"/>
        </w:rPr>
        <w:t xml:space="preserve">2 contient une liste de divers </w:t>
      </w:r>
      <w:r w:rsidR="00520029" w:rsidRPr="003D2844">
        <w:rPr>
          <w:noProof/>
          <w:lang w:val="fr-CH"/>
        </w:rPr>
        <w:t xml:space="preserve">organismes </w:t>
      </w:r>
      <w:r w:rsidRPr="003D2844">
        <w:rPr>
          <w:noProof/>
          <w:lang w:val="fr-CH"/>
        </w:rPr>
        <w:t xml:space="preserve">proposant des programmes de formation et de développement des capacités en matière de gestion de la continuité des activités, ainsi que des entités </w:t>
      </w:r>
      <w:r w:rsidR="00520029" w:rsidRPr="003D2844">
        <w:rPr>
          <w:noProof/>
          <w:lang w:val="fr-CH"/>
        </w:rPr>
        <w:t xml:space="preserve">de certification pour </w:t>
      </w:r>
      <w:r w:rsidRPr="003D2844">
        <w:rPr>
          <w:noProof/>
          <w:lang w:val="fr-CH"/>
        </w:rPr>
        <w:t>la norme ISO 22301.</w:t>
      </w:r>
    </w:p>
    <w:p w14:paraId="40B3B14D" w14:textId="3243E2E0" w:rsidR="00D12D4C" w:rsidRPr="00520029" w:rsidRDefault="009774D5">
      <w:pPr>
        <w:tabs>
          <w:tab w:val="clear" w:pos="1134"/>
        </w:tabs>
        <w:jc w:val="left"/>
        <w:rPr>
          <w:noProof/>
          <w:lang w:val="fr-CH"/>
        </w:rPr>
      </w:pPr>
      <w:r w:rsidRPr="00520029">
        <w:rPr>
          <w:noProof/>
          <w:lang w:val="fr-CH"/>
        </w:rPr>
        <w:br w:type="page"/>
      </w:r>
    </w:p>
    <w:p w14:paraId="48A5AB31" w14:textId="77777777" w:rsidR="00D12D4C" w:rsidRPr="003D2844" w:rsidRDefault="009774D5">
      <w:pPr>
        <w:spacing w:before="240" w:after="120"/>
        <w:jc w:val="left"/>
        <w:rPr>
          <w:b/>
          <w:bCs/>
          <w:noProof/>
          <w:lang w:val="fr-CH"/>
        </w:rPr>
      </w:pPr>
      <w:r w:rsidRPr="003D2844">
        <w:rPr>
          <w:b/>
          <w:bCs/>
          <w:noProof/>
          <w:lang w:val="fr-CH"/>
        </w:rPr>
        <w:lastRenderedPageBreak/>
        <w:t>Annexes:</w:t>
      </w:r>
    </w:p>
    <w:p w14:paraId="16A556F0" w14:textId="68EBB175" w:rsidR="00D12D4C" w:rsidRPr="003D2844" w:rsidRDefault="009774D5">
      <w:pPr>
        <w:spacing w:before="240" w:after="120"/>
        <w:jc w:val="left"/>
        <w:rPr>
          <w:noProof/>
          <w:lang w:val="fr-CH"/>
        </w:rPr>
      </w:pPr>
      <w:r w:rsidRPr="003D2844">
        <w:rPr>
          <w:noProof/>
          <w:lang w:val="fr-CH"/>
        </w:rPr>
        <w:t xml:space="preserve">Annexe </w:t>
      </w:r>
      <w:r w:rsidR="00090649" w:rsidRPr="003D2844">
        <w:rPr>
          <w:noProof/>
          <w:lang w:val="fr-CH"/>
        </w:rPr>
        <w:t>1</w:t>
      </w:r>
      <w:r w:rsidRPr="003D2844">
        <w:rPr>
          <w:noProof/>
          <w:lang w:val="fr-CH"/>
        </w:rPr>
        <w:t>: Termes et définitions</w:t>
      </w:r>
      <w:r w:rsidR="00090649" w:rsidRPr="003D2844">
        <w:rPr>
          <w:noProof/>
          <w:lang w:val="fr-CH"/>
        </w:rPr>
        <w:t xml:space="preserve"> relatifs à la gestion de la continuité des activités selon la norme ISO 22301</w:t>
      </w:r>
    </w:p>
    <w:p w14:paraId="6004EA63" w14:textId="29672DED" w:rsidR="00D12D4C" w:rsidRPr="003D2844" w:rsidRDefault="009774D5">
      <w:pPr>
        <w:spacing w:before="240" w:after="120"/>
        <w:jc w:val="left"/>
        <w:rPr>
          <w:noProof/>
          <w:lang w:val="fr-CH"/>
        </w:rPr>
      </w:pPr>
      <w:r w:rsidRPr="003D2844">
        <w:rPr>
          <w:noProof/>
          <w:lang w:val="fr-CH"/>
        </w:rPr>
        <w:t xml:space="preserve">Annexe 2: Liste non exhaustive </w:t>
      </w:r>
      <w:r w:rsidR="00090649" w:rsidRPr="003D2844">
        <w:rPr>
          <w:noProof/>
          <w:lang w:val="fr-CH"/>
        </w:rPr>
        <w:t>d</w:t>
      </w:r>
      <w:r w:rsidR="00397D76">
        <w:rPr>
          <w:noProof/>
          <w:lang w:val="fr-CH"/>
        </w:rPr>
        <w:t>’</w:t>
      </w:r>
      <w:r w:rsidRPr="003D2844">
        <w:rPr>
          <w:noProof/>
          <w:lang w:val="fr-CH"/>
        </w:rPr>
        <w:t>organismes de formation et/ou de certification en matière de gestion de la continuité des activités (</w:t>
      </w:r>
      <w:r w:rsidR="008534B9" w:rsidRPr="003D2844">
        <w:rPr>
          <w:noProof/>
          <w:lang w:val="fr-CH"/>
        </w:rPr>
        <w:t>GCA</w:t>
      </w:r>
      <w:r w:rsidRPr="003D2844">
        <w:rPr>
          <w:noProof/>
          <w:lang w:val="fr-CH"/>
        </w:rPr>
        <w:t xml:space="preserve">) </w:t>
      </w:r>
    </w:p>
    <w:p w14:paraId="37A0B075" w14:textId="78C2B8CE" w:rsidR="00D12D4C" w:rsidRPr="003D2844" w:rsidRDefault="009774D5">
      <w:pPr>
        <w:spacing w:before="240" w:after="120"/>
        <w:jc w:val="left"/>
        <w:rPr>
          <w:noProof/>
          <w:lang w:val="fr-CH"/>
        </w:rPr>
      </w:pPr>
      <w:r w:rsidRPr="003D2844">
        <w:rPr>
          <w:noProof/>
          <w:lang w:val="fr-CH"/>
        </w:rPr>
        <w:t xml:space="preserve">Annexe 3: Liens vers des </w:t>
      </w:r>
      <w:r w:rsidR="00090649" w:rsidRPr="003D2844">
        <w:rPr>
          <w:noProof/>
          <w:lang w:val="fr-CH"/>
        </w:rPr>
        <w:t>exemples</w:t>
      </w:r>
      <w:r w:rsidRPr="003D2844">
        <w:rPr>
          <w:noProof/>
          <w:lang w:val="fr-CH"/>
        </w:rPr>
        <w:t xml:space="preserve"> de plans de continuité des activités</w:t>
      </w:r>
    </w:p>
    <w:p w14:paraId="2A9E3FD6" w14:textId="38ED46AC" w:rsidR="00D12D4C" w:rsidRPr="00520029" w:rsidRDefault="009774D5">
      <w:pPr>
        <w:spacing w:before="240" w:after="120"/>
        <w:jc w:val="left"/>
        <w:rPr>
          <w:noProof/>
          <w:lang w:val="fr-CH"/>
        </w:rPr>
      </w:pPr>
      <w:r w:rsidRPr="003D2844">
        <w:rPr>
          <w:noProof/>
          <w:lang w:val="fr-CH"/>
        </w:rPr>
        <w:t>Annexe</w:t>
      </w:r>
      <w:r w:rsidR="00090649" w:rsidRPr="003D2844">
        <w:rPr>
          <w:noProof/>
          <w:lang w:val="fr-CH"/>
        </w:rPr>
        <w:t> 4:</w:t>
      </w:r>
      <w:r w:rsidRPr="003D2844">
        <w:rPr>
          <w:noProof/>
          <w:lang w:val="fr-CH"/>
        </w:rPr>
        <w:t xml:space="preserve"> Références</w:t>
      </w:r>
    </w:p>
    <w:p w14:paraId="1403CB96" w14:textId="77777777" w:rsidR="00D12D4C" w:rsidRPr="00520029" w:rsidRDefault="009774D5">
      <w:pPr>
        <w:jc w:val="left"/>
        <w:rPr>
          <w:noProof/>
          <w:lang w:val="fr-CH"/>
        </w:rPr>
      </w:pPr>
      <w:r w:rsidRPr="00520029">
        <w:rPr>
          <w:noProof/>
          <w:lang w:val="fr-CH"/>
        </w:rPr>
        <w:br w:type="page"/>
      </w:r>
    </w:p>
    <w:p w14:paraId="49B22972" w14:textId="2F8597DA" w:rsidR="00D12D4C" w:rsidRPr="00D311A7" w:rsidRDefault="00026962" w:rsidP="00F02C95">
      <w:pPr>
        <w:spacing w:before="120" w:after="120"/>
        <w:jc w:val="center"/>
        <w:rPr>
          <w:b/>
          <w:bCs/>
          <w:noProof/>
          <w:lang w:val="fr-CH"/>
        </w:rPr>
      </w:pPr>
      <w:r w:rsidRPr="00D311A7">
        <w:rPr>
          <w:b/>
          <w:bCs/>
          <w:noProof/>
          <w:lang w:val="fr-CH"/>
        </w:rPr>
        <w:lastRenderedPageBreak/>
        <w:t>ANNEXE 1</w:t>
      </w:r>
    </w:p>
    <w:p w14:paraId="70A600F9" w14:textId="76BEA8A1" w:rsidR="00D12D4C" w:rsidRPr="00D311A7" w:rsidRDefault="00026962" w:rsidP="00F02C95">
      <w:pPr>
        <w:spacing w:before="120" w:after="120"/>
        <w:jc w:val="center"/>
        <w:rPr>
          <w:b/>
          <w:bCs/>
          <w:noProof/>
          <w:lang w:val="fr-CH"/>
        </w:rPr>
      </w:pPr>
      <w:r w:rsidRPr="00D311A7">
        <w:rPr>
          <w:b/>
          <w:bCs/>
          <w:noProof/>
          <w:lang w:val="fr-CH"/>
        </w:rPr>
        <w:t>TERMES ET DÉFINITIONS RELATIFS À LA GESTION DE LA CONTINUITÉ</w:t>
      </w:r>
      <w:r w:rsidR="00F02C95" w:rsidRPr="00D311A7">
        <w:rPr>
          <w:b/>
          <w:bCs/>
          <w:noProof/>
          <w:lang w:val="fr-CH"/>
        </w:rPr>
        <w:br/>
      </w:r>
      <w:r w:rsidRPr="00D311A7">
        <w:rPr>
          <w:b/>
          <w:bCs/>
          <w:noProof/>
          <w:lang w:val="fr-CH"/>
        </w:rPr>
        <w:t>DES ACTIVITÉS SELON LA NORME ISO 22301</w:t>
      </w:r>
    </w:p>
    <w:p w14:paraId="70872479" w14:textId="6ACBE6DB" w:rsidR="00D12D4C" w:rsidRPr="00D311A7" w:rsidRDefault="009774D5">
      <w:pPr>
        <w:spacing w:before="240" w:after="120"/>
        <w:jc w:val="left"/>
        <w:rPr>
          <w:noProof/>
          <w:lang w:val="fr-CH"/>
        </w:rPr>
      </w:pPr>
      <w:r w:rsidRPr="00D311A7">
        <w:rPr>
          <w:noProof/>
          <w:lang w:val="fr-CH"/>
        </w:rPr>
        <w:t xml:space="preserve">Les termes et définitions ci-dessous </w:t>
      </w:r>
      <w:r w:rsidR="00026962" w:rsidRPr="00D311A7">
        <w:rPr>
          <w:noProof/>
          <w:lang w:val="fr-CH"/>
        </w:rPr>
        <w:t>ont été repris de la page W</w:t>
      </w:r>
      <w:r w:rsidRPr="00D311A7">
        <w:rPr>
          <w:noProof/>
          <w:lang w:val="fr-CH"/>
        </w:rPr>
        <w:t>eb de l</w:t>
      </w:r>
      <w:r w:rsidR="00397D76" w:rsidRPr="00D311A7">
        <w:rPr>
          <w:noProof/>
          <w:lang w:val="fr-CH"/>
        </w:rPr>
        <w:t>’</w:t>
      </w:r>
      <w:r w:rsidRPr="00D311A7">
        <w:rPr>
          <w:noProof/>
          <w:lang w:val="fr-CH"/>
        </w:rPr>
        <w:t>ISO suivant</w:t>
      </w:r>
      <w:r w:rsidR="00026962" w:rsidRPr="00D311A7">
        <w:rPr>
          <w:noProof/>
          <w:lang w:val="fr-CH"/>
        </w:rPr>
        <w:t>e</w:t>
      </w:r>
      <w:r w:rsidRPr="00D311A7">
        <w:rPr>
          <w:noProof/>
          <w:lang w:val="fr-CH"/>
        </w:rPr>
        <w:t xml:space="preserve">: </w:t>
      </w:r>
      <w:hyperlink r:id="rId25" w:anchor="iso:std:iso:22301:ed-2:v1:fr" w:history="1">
        <w:r w:rsidR="00857354" w:rsidRPr="00D311A7">
          <w:rPr>
            <w:rStyle w:val="Hyperlink"/>
            <w:noProof/>
            <w:lang w:val="fr-CH"/>
          </w:rPr>
          <w:t>https://www.iso.org/obp/ui/#iso:std:iso:22301:ed-2:v1:fr</w:t>
        </w:r>
      </w:hyperlink>
    </w:p>
    <w:p w14:paraId="3DF89CD4" w14:textId="0CC19B7E" w:rsidR="00857354" w:rsidRPr="003D2844" w:rsidRDefault="009774D5" w:rsidP="00026962">
      <w:pPr>
        <w:spacing w:before="240" w:after="120"/>
        <w:jc w:val="left"/>
        <w:rPr>
          <w:noProof/>
          <w:lang w:val="fr-CH"/>
        </w:rPr>
      </w:pPr>
      <w:r w:rsidRPr="00D311A7">
        <w:rPr>
          <w:noProof/>
          <w:lang w:val="fr-CH"/>
        </w:rPr>
        <w:t>D</w:t>
      </w:r>
      <w:r w:rsidR="00397D76" w:rsidRPr="00D311A7">
        <w:rPr>
          <w:noProof/>
          <w:lang w:val="fr-CH"/>
        </w:rPr>
        <w:t>’</w:t>
      </w:r>
      <w:r w:rsidRPr="00D311A7">
        <w:rPr>
          <w:noProof/>
          <w:lang w:val="fr-CH"/>
        </w:rPr>
        <w:t xml:space="preserve">autres termes et définitions </w:t>
      </w:r>
      <w:r w:rsidR="00026962" w:rsidRPr="00D311A7">
        <w:rPr>
          <w:noProof/>
          <w:lang w:val="fr-CH"/>
        </w:rPr>
        <w:t xml:space="preserve">relatifs à la norme </w:t>
      </w:r>
      <w:r w:rsidRPr="00D311A7">
        <w:rPr>
          <w:noProof/>
          <w:lang w:val="fr-CH"/>
        </w:rPr>
        <w:t xml:space="preserve">ISO 22301 sont disponibles </w:t>
      </w:r>
      <w:r w:rsidR="00026962" w:rsidRPr="00D311A7">
        <w:rPr>
          <w:noProof/>
          <w:lang w:val="fr-CH"/>
        </w:rPr>
        <w:t>à l</w:t>
      </w:r>
      <w:r w:rsidR="00397D76" w:rsidRPr="00D311A7">
        <w:rPr>
          <w:noProof/>
          <w:lang w:val="fr-CH"/>
        </w:rPr>
        <w:t>’</w:t>
      </w:r>
      <w:r w:rsidR="00026962" w:rsidRPr="00D311A7">
        <w:rPr>
          <w:noProof/>
          <w:lang w:val="fr-CH"/>
        </w:rPr>
        <w:t>adresse</w:t>
      </w:r>
      <w:r w:rsidR="00026962" w:rsidRPr="003D2844">
        <w:rPr>
          <w:noProof/>
          <w:lang w:val="fr-CH"/>
        </w:rPr>
        <w:t xml:space="preserve"> suivante</w:t>
      </w:r>
      <w:r w:rsidRPr="003D2844">
        <w:rPr>
          <w:noProof/>
          <w:lang w:val="fr-CH"/>
        </w:rPr>
        <w:t xml:space="preserve">: </w:t>
      </w:r>
      <w:hyperlink r:id="rId26" w:history="1">
        <w:r w:rsidR="00857354" w:rsidRPr="003D2844">
          <w:rPr>
            <w:rStyle w:val="Hyperlink"/>
            <w:noProof/>
            <w:lang w:val="fr-CH"/>
          </w:rPr>
          <w:t>https://www.</w:t>
        </w:r>
        <w:r w:rsidR="008534B9" w:rsidRPr="003D2844">
          <w:rPr>
            <w:rStyle w:val="Hyperlink"/>
            <w:noProof/>
            <w:lang w:val="fr-CH"/>
          </w:rPr>
          <w:t>GCA</w:t>
        </w:r>
        <w:r w:rsidR="00857354" w:rsidRPr="003D2844">
          <w:rPr>
            <w:rStyle w:val="Hyperlink"/>
            <w:noProof/>
            <w:lang w:val="fr-CH"/>
          </w:rPr>
          <w:t>pedia.org/wiki/ISO_22301_Glossary</w:t>
        </w:r>
      </w:hyperlink>
      <w:r w:rsidR="00857354" w:rsidRPr="003D2844">
        <w:rPr>
          <w:noProof/>
          <w:lang w:val="fr-CH"/>
        </w:rPr>
        <w:t xml:space="preserve"> (en anglais)</w:t>
      </w:r>
    </w:p>
    <w:p w14:paraId="0D299695" w14:textId="77777777" w:rsidR="00D12D4C" w:rsidRPr="003D2844" w:rsidRDefault="00D12D4C">
      <w:pPr>
        <w:spacing w:before="240" w:after="120"/>
        <w:jc w:val="left"/>
        <w:rPr>
          <w:noProof/>
          <w:lang w:val="fr-CH"/>
        </w:rPr>
      </w:pPr>
    </w:p>
    <w:p w14:paraId="0F828ED3" w14:textId="4DABF84D" w:rsidR="00D12D4C" w:rsidRPr="003D2844" w:rsidRDefault="009774D5">
      <w:pPr>
        <w:shd w:val="clear" w:color="auto" w:fill="FFFFFF"/>
        <w:spacing w:before="240" w:after="120"/>
        <w:jc w:val="left"/>
        <w:rPr>
          <w:rFonts w:cs="Helvetica"/>
          <w:b/>
          <w:bCs/>
          <w:color w:val="000000"/>
          <w:lang w:val="fr-CH"/>
        </w:rPr>
      </w:pPr>
      <w:r w:rsidRPr="003D2844">
        <w:rPr>
          <w:rFonts w:cs="Helvetica"/>
          <w:b/>
          <w:bCs/>
          <w:color w:val="000000"/>
          <w:lang w:val="fr-CH"/>
        </w:rPr>
        <w:t>3</w:t>
      </w:r>
      <w:r w:rsidR="008E4C8D" w:rsidRPr="003D2844">
        <w:rPr>
          <w:rFonts w:cs="Helvetica"/>
          <w:b/>
          <w:bCs/>
          <w:color w:val="000000"/>
          <w:lang w:val="fr-CH"/>
        </w:rPr>
        <w:t>.</w:t>
      </w:r>
      <w:r w:rsidRPr="003D2844">
        <w:rPr>
          <w:rFonts w:cs="Helvetica"/>
          <w:b/>
          <w:bCs/>
          <w:color w:val="000000"/>
          <w:lang w:val="fr-CH"/>
        </w:rPr>
        <w:t>1</w:t>
      </w:r>
    </w:p>
    <w:p w14:paraId="486E974F" w14:textId="77777777" w:rsidR="008E4C8D" w:rsidRPr="003D2844" w:rsidRDefault="008E4C8D" w:rsidP="00026962">
      <w:pPr>
        <w:shd w:val="clear" w:color="auto" w:fill="FFFFFF"/>
        <w:spacing w:before="240" w:after="120"/>
        <w:jc w:val="left"/>
        <w:rPr>
          <w:rFonts w:ascii="Times New Roman" w:eastAsia="Times New Roman" w:hAnsi="Times New Roman" w:cs="Times New Roman"/>
          <w:sz w:val="24"/>
          <w:szCs w:val="24"/>
          <w:lang w:val="fr-CH" w:eastAsia="ja-JP"/>
        </w:rPr>
      </w:pPr>
      <w:r w:rsidRPr="003D2844">
        <w:rPr>
          <w:rFonts w:cs="Helvetica"/>
          <w:b/>
          <w:bCs/>
          <w:color w:val="000000"/>
          <w:lang w:val="fr-CH"/>
        </w:rPr>
        <w:t>activité</w:t>
      </w:r>
    </w:p>
    <w:p w14:paraId="55AF81CC" w14:textId="3E2D9C47" w:rsidR="008E4C8D" w:rsidRPr="003D2844" w:rsidRDefault="008E4C8D" w:rsidP="00026962">
      <w:pPr>
        <w:shd w:val="clear" w:color="auto" w:fill="FFFFFF"/>
        <w:spacing w:before="240" w:after="120"/>
        <w:jc w:val="left"/>
        <w:rPr>
          <w:rFonts w:cs="Helvetica"/>
          <w:color w:val="000000"/>
          <w:lang w:val="fr-CH"/>
        </w:rPr>
      </w:pPr>
      <w:r w:rsidRPr="003D2844">
        <w:rPr>
          <w:rFonts w:cs="Helvetica"/>
          <w:color w:val="000000"/>
          <w:lang w:val="fr-CH"/>
        </w:rPr>
        <w:t>ensemble d</w:t>
      </w:r>
      <w:r w:rsidR="00397D76">
        <w:rPr>
          <w:rFonts w:cs="Helvetica"/>
          <w:color w:val="000000"/>
          <w:lang w:val="fr-CH"/>
        </w:rPr>
        <w:t>’</w:t>
      </w:r>
      <w:r w:rsidRPr="003D2844">
        <w:rPr>
          <w:rFonts w:cs="Helvetica"/>
          <w:color w:val="000000"/>
          <w:lang w:val="fr-CH"/>
        </w:rPr>
        <w:t>une ou plusieurs tâches ayant une finalité définie</w:t>
      </w:r>
    </w:p>
    <w:p w14:paraId="49134F9E" w14:textId="69196350" w:rsidR="008E4C8D" w:rsidRPr="003D2844" w:rsidRDefault="008E4C8D" w:rsidP="00026962">
      <w:pPr>
        <w:shd w:val="clear" w:color="auto" w:fill="FFFFFF"/>
        <w:spacing w:before="240" w:after="120"/>
        <w:jc w:val="left"/>
        <w:rPr>
          <w:rFonts w:cs="Helvetica"/>
          <w:color w:val="000000"/>
          <w:lang w:val="fr-CH"/>
        </w:rPr>
      </w:pPr>
      <w:r w:rsidRPr="003D2844">
        <w:rPr>
          <w:rFonts w:cs="Helvetica"/>
          <w:color w:val="000000"/>
          <w:lang w:val="fr-CH"/>
        </w:rPr>
        <w:t>[SOURCE:ISO 22300:2018, 3.1, modifiée</w:t>
      </w:r>
      <w:r w:rsidR="003665B3">
        <w:rPr>
          <w:rFonts w:cs="Helvetica"/>
          <w:color w:val="000000"/>
          <w:lang w:val="fr-CH"/>
        </w:rPr>
        <w:t xml:space="preserve"> </w:t>
      </w:r>
      <w:r w:rsidR="00127150">
        <w:rPr>
          <w:rFonts w:cs="Helvetica"/>
          <w:color w:val="000000"/>
          <w:lang w:val="fr-CH"/>
        </w:rPr>
        <w:t>–</w:t>
      </w:r>
      <w:r w:rsidRPr="003D2844">
        <w:rPr>
          <w:rFonts w:cs="Helvetica"/>
          <w:color w:val="000000"/>
          <w:lang w:val="fr-CH"/>
        </w:rPr>
        <w:t xml:space="preserve"> La définition a été remplacée et l</w:t>
      </w:r>
      <w:r w:rsidR="00397D76">
        <w:rPr>
          <w:rFonts w:cs="Helvetica"/>
          <w:color w:val="000000"/>
          <w:lang w:val="fr-CH"/>
        </w:rPr>
        <w:t>’</w:t>
      </w:r>
      <w:r w:rsidRPr="003D2844">
        <w:rPr>
          <w:rFonts w:cs="Helvetica"/>
          <w:color w:val="000000"/>
          <w:lang w:val="fr-CH"/>
        </w:rPr>
        <w:t>exemple a été supprimé.]</w:t>
      </w:r>
    </w:p>
    <w:p w14:paraId="5D882249" w14:textId="1D10F7E4" w:rsidR="008E4C8D" w:rsidRPr="003D2844" w:rsidRDefault="008E4C8D" w:rsidP="00026962">
      <w:pPr>
        <w:shd w:val="clear" w:color="auto" w:fill="FFFFFF"/>
        <w:spacing w:before="240" w:after="120"/>
        <w:jc w:val="left"/>
        <w:rPr>
          <w:rFonts w:cs="Helvetica"/>
          <w:b/>
          <w:bCs/>
          <w:color w:val="000000"/>
          <w:lang w:val="fr-CH"/>
        </w:rPr>
      </w:pPr>
      <w:r w:rsidRPr="003D2844">
        <w:rPr>
          <w:rFonts w:cs="Helvetica"/>
          <w:b/>
          <w:bCs/>
          <w:color w:val="000000"/>
          <w:lang w:val="fr-CH"/>
        </w:rPr>
        <w:t>3.2</w:t>
      </w:r>
    </w:p>
    <w:p w14:paraId="4A9843D4" w14:textId="77777777" w:rsidR="008E4C8D" w:rsidRPr="003D2844" w:rsidRDefault="008E4C8D" w:rsidP="00026962">
      <w:pPr>
        <w:shd w:val="clear" w:color="auto" w:fill="FFFFFF"/>
        <w:spacing w:before="240" w:after="120"/>
        <w:jc w:val="left"/>
        <w:rPr>
          <w:lang w:val="fr-CH"/>
        </w:rPr>
      </w:pPr>
      <w:r w:rsidRPr="003D2844">
        <w:rPr>
          <w:rFonts w:cs="Helvetica"/>
          <w:b/>
          <w:bCs/>
          <w:color w:val="000000"/>
          <w:lang w:val="fr-CH"/>
        </w:rPr>
        <w:t>audit</w:t>
      </w:r>
    </w:p>
    <w:p w14:paraId="4E6EF8C7" w14:textId="5F98F90A" w:rsidR="008E4C8D" w:rsidRPr="003D2844" w:rsidRDefault="00000000" w:rsidP="006D1BE6">
      <w:pPr>
        <w:shd w:val="clear" w:color="auto" w:fill="FFFFFF"/>
        <w:spacing w:before="200" w:after="120"/>
        <w:jc w:val="left"/>
        <w:rPr>
          <w:rFonts w:cs="Helvetica"/>
          <w:color w:val="000000"/>
          <w:lang w:val="fr-CH"/>
        </w:rPr>
      </w:pPr>
      <w:hyperlink r:id="rId27" w:anchor="iso:std:iso:22301:ed-2:v1:fr:term:3.26" w:history="1">
        <w:r w:rsidR="008E4C8D" w:rsidRPr="003D2844">
          <w:rPr>
            <w:rFonts w:cs="Helvetica"/>
            <w:i/>
            <w:iCs/>
            <w:color w:val="000000"/>
            <w:lang w:val="fr-CH"/>
          </w:rPr>
          <w:t>processus</w:t>
        </w:r>
        <w:r w:rsidR="008E4C8D" w:rsidRPr="003D2844">
          <w:rPr>
            <w:rFonts w:cs="Helvetica"/>
            <w:color w:val="000000"/>
            <w:lang w:val="fr-CH"/>
          </w:rPr>
          <w:t xml:space="preserve"> (3.26)</w:t>
        </w:r>
      </w:hyperlink>
      <w:r w:rsidR="008E4C8D" w:rsidRPr="003D2844">
        <w:rPr>
          <w:rFonts w:cs="Helvetica"/>
          <w:color w:val="000000"/>
          <w:lang w:val="fr-CH"/>
        </w:rPr>
        <w:t xml:space="preserve"> méthodique, indépendant et documenté en vue d</w:t>
      </w:r>
      <w:r w:rsidR="00397D76">
        <w:rPr>
          <w:rFonts w:cs="Helvetica"/>
          <w:color w:val="000000"/>
          <w:lang w:val="fr-CH"/>
        </w:rPr>
        <w:t>’</w:t>
      </w:r>
      <w:r w:rsidR="008E4C8D" w:rsidRPr="003D2844">
        <w:rPr>
          <w:rFonts w:cs="Helvetica"/>
          <w:color w:val="000000"/>
          <w:lang w:val="fr-CH"/>
        </w:rPr>
        <w:t>obtenir des preuves d</w:t>
      </w:r>
      <w:r w:rsidR="00397D76">
        <w:rPr>
          <w:rFonts w:cs="Helvetica"/>
          <w:color w:val="000000"/>
          <w:lang w:val="fr-CH"/>
        </w:rPr>
        <w:t>’</w:t>
      </w:r>
      <w:r w:rsidR="008E4C8D" w:rsidRPr="003D2844">
        <w:rPr>
          <w:rFonts w:cs="Helvetica"/>
          <w:color w:val="000000"/>
          <w:lang w:val="fr-CH"/>
        </w:rPr>
        <w:t>audit et de les évaluer de manière objective pour déterminer dans quelle mesure les critères d</w:t>
      </w:r>
      <w:r w:rsidR="00397D76">
        <w:rPr>
          <w:rFonts w:cs="Helvetica"/>
          <w:color w:val="000000"/>
          <w:lang w:val="fr-CH"/>
        </w:rPr>
        <w:t>’</w:t>
      </w:r>
      <w:r w:rsidR="008E4C8D" w:rsidRPr="003D2844">
        <w:rPr>
          <w:rFonts w:cs="Helvetica"/>
          <w:color w:val="000000"/>
          <w:lang w:val="fr-CH"/>
        </w:rPr>
        <w:t>audit sont satisfaits</w:t>
      </w:r>
    </w:p>
    <w:p w14:paraId="124ABF31" w14:textId="56258D82"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audit peut être interne (audit de première partie), externe (audit de seconde ou de tierce partie) ou combiné (combinant deux disciplines ou plus).</w:t>
      </w:r>
    </w:p>
    <w:p w14:paraId="5895668F" w14:textId="7DE1DF92"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Un audit interne est réalisé par l</w:t>
      </w:r>
      <w:r w:rsidR="00397D76">
        <w:rPr>
          <w:rFonts w:cs="Helvetica"/>
          <w:color w:val="000000"/>
          <w:lang w:val="fr-CH"/>
        </w:rPr>
        <w:t>’</w:t>
      </w:r>
      <w:hyperlink r:id="rId28"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lui-même ou par une partie externe pour le compte de celui-ci.</w:t>
      </w:r>
    </w:p>
    <w:p w14:paraId="768C58C8" w14:textId="2F578662"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Les termes «preuves d</w:t>
      </w:r>
      <w:r w:rsidR="00397D76">
        <w:rPr>
          <w:rFonts w:cs="Helvetica"/>
          <w:color w:val="000000"/>
          <w:lang w:val="fr-CH"/>
        </w:rPr>
        <w:t>’</w:t>
      </w:r>
      <w:r w:rsidRPr="003D2844">
        <w:rPr>
          <w:rFonts w:cs="Helvetica"/>
          <w:color w:val="000000"/>
          <w:lang w:val="fr-CH"/>
        </w:rPr>
        <w:t>audit» et «critères d</w:t>
      </w:r>
      <w:r w:rsidR="00397D76">
        <w:rPr>
          <w:rFonts w:cs="Helvetica"/>
          <w:color w:val="000000"/>
          <w:lang w:val="fr-CH"/>
        </w:rPr>
        <w:t>’</w:t>
      </w:r>
      <w:r w:rsidRPr="003D2844">
        <w:rPr>
          <w:rFonts w:cs="Helvetica"/>
          <w:color w:val="000000"/>
          <w:lang w:val="fr-CH"/>
        </w:rPr>
        <w:t>audit» sont définis dans l</w:t>
      </w:r>
      <w:r w:rsidR="00397D76">
        <w:rPr>
          <w:rFonts w:cs="Helvetica"/>
          <w:color w:val="000000"/>
          <w:lang w:val="fr-CH"/>
        </w:rPr>
        <w:t>’</w:t>
      </w:r>
      <w:r w:rsidRPr="003D2844">
        <w:rPr>
          <w:rFonts w:cs="Helvetica"/>
          <w:color w:val="000000"/>
          <w:lang w:val="fr-CH"/>
        </w:rPr>
        <w:t>ISO 19011.</w:t>
      </w:r>
    </w:p>
    <w:p w14:paraId="0136F2E3" w14:textId="65EDDDF2"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4 à l</w:t>
      </w:r>
      <w:r w:rsidR="00397D76">
        <w:rPr>
          <w:rFonts w:cs="Helvetica"/>
          <w:color w:val="000000"/>
          <w:lang w:val="fr-CH"/>
        </w:rPr>
        <w:t>’</w:t>
      </w:r>
      <w:r w:rsidRPr="003D2844">
        <w:rPr>
          <w:rFonts w:cs="Helvetica"/>
          <w:color w:val="000000"/>
          <w:lang w:val="fr-CH"/>
        </w:rPr>
        <w:t>article: Les éléments fondamentaux d</w:t>
      </w:r>
      <w:r w:rsidR="00397D76">
        <w:rPr>
          <w:rFonts w:cs="Helvetica"/>
          <w:color w:val="000000"/>
          <w:lang w:val="fr-CH"/>
        </w:rPr>
        <w:t>’</w:t>
      </w:r>
      <w:r w:rsidRPr="003D2844">
        <w:rPr>
          <w:rFonts w:cs="Helvetica"/>
          <w:color w:val="000000"/>
          <w:lang w:val="fr-CH"/>
        </w:rPr>
        <w:t xml:space="preserve">un audit comprennent la détermination de la </w:t>
      </w:r>
      <w:hyperlink r:id="rId29" w:anchor="iso:std:iso:22301:ed-2:v1:fr:term:3.7" w:history="1">
        <w:r w:rsidRPr="003D2844">
          <w:rPr>
            <w:rFonts w:cs="Helvetica"/>
            <w:i/>
            <w:iCs/>
            <w:color w:val="000000"/>
            <w:lang w:val="fr-CH"/>
          </w:rPr>
          <w:t>conformité</w:t>
        </w:r>
        <w:r w:rsidRPr="003D2844">
          <w:rPr>
            <w:rFonts w:cs="Helvetica"/>
            <w:color w:val="000000"/>
            <w:lang w:val="fr-CH"/>
          </w:rPr>
          <w:t xml:space="preserve"> (3.7)</w:t>
        </w:r>
      </w:hyperlink>
      <w:r w:rsidRPr="003D2844">
        <w:rPr>
          <w:rFonts w:cs="Helvetica"/>
          <w:color w:val="000000"/>
          <w:lang w:val="fr-CH"/>
        </w:rPr>
        <w:t xml:space="preserve"> d</w:t>
      </w:r>
      <w:r w:rsidR="00397D76">
        <w:rPr>
          <w:rFonts w:cs="Helvetica"/>
          <w:color w:val="000000"/>
          <w:lang w:val="fr-CH"/>
        </w:rPr>
        <w:t>’</w:t>
      </w:r>
      <w:r w:rsidRPr="003D2844">
        <w:rPr>
          <w:rFonts w:cs="Helvetica"/>
          <w:color w:val="000000"/>
          <w:lang w:val="fr-CH"/>
        </w:rPr>
        <w:t>un objet selon une procédure réalisée par du personnel n</w:t>
      </w:r>
      <w:r w:rsidR="00397D76">
        <w:rPr>
          <w:rFonts w:cs="Helvetica"/>
          <w:color w:val="000000"/>
          <w:lang w:val="fr-CH"/>
        </w:rPr>
        <w:t>’</w:t>
      </w:r>
      <w:r w:rsidRPr="003D2844">
        <w:rPr>
          <w:rFonts w:cs="Helvetica"/>
          <w:color w:val="000000"/>
          <w:lang w:val="fr-CH"/>
        </w:rPr>
        <w:t>étant pas responsable de l</w:t>
      </w:r>
      <w:r w:rsidR="00397D76">
        <w:rPr>
          <w:rFonts w:cs="Helvetica"/>
          <w:color w:val="000000"/>
          <w:lang w:val="fr-CH"/>
        </w:rPr>
        <w:t>’</w:t>
      </w:r>
      <w:r w:rsidRPr="003D2844">
        <w:rPr>
          <w:rFonts w:cs="Helvetica"/>
          <w:color w:val="000000"/>
          <w:lang w:val="fr-CH"/>
        </w:rPr>
        <w:t>objet audité.</w:t>
      </w:r>
    </w:p>
    <w:p w14:paraId="34109641" w14:textId="164BE364"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5 à l</w:t>
      </w:r>
      <w:r w:rsidR="00397D76">
        <w:rPr>
          <w:rFonts w:cs="Helvetica"/>
          <w:color w:val="000000"/>
          <w:lang w:val="fr-CH"/>
        </w:rPr>
        <w:t>’</w:t>
      </w:r>
      <w:r w:rsidRPr="003D2844">
        <w:rPr>
          <w:rFonts w:cs="Helvetica"/>
          <w:color w:val="000000"/>
          <w:lang w:val="fr-CH"/>
        </w:rPr>
        <w:t>article: Un audit interne peut être réalisé pour une revue de direction et d</w:t>
      </w:r>
      <w:r w:rsidR="00397D76">
        <w:rPr>
          <w:rFonts w:cs="Helvetica"/>
          <w:color w:val="000000"/>
          <w:lang w:val="fr-CH"/>
        </w:rPr>
        <w:t>’</w:t>
      </w:r>
      <w:r w:rsidRPr="003D2844">
        <w:rPr>
          <w:rFonts w:cs="Helvetica"/>
          <w:color w:val="000000"/>
          <w:lang w:val="fr-CH"/>
        </w:rPr>
        <w:t>autres besoins internes et peut servir de base à la déclaration de conformité de l</w:t>
      </w:r>
      <w:r w:rsidR="00397D76">
        <w:rPr>
          <w:rFonts w:cs="Helvetica"/>
          <w:color w:val="000000"/>
          <w:lang w:val="fr-CH"/>
        </w:rPr>
        <w:t>’</w:t>
      </w:r>
      <w:r w:rsidRPr="003D2844">
        <w:rPr>
          <w:rFonts w:cs="Helvetica"/>
          <w:color w:val="000000"/>
          <w:lang w:val="fr-CH"/>
        </w:rPr>
        <w:t>organisme. L</w:t>
      </w:r>
      <w:r w:rsidR="00397D76">
        <w:rPr>
          <w:rFonts w:cs="Helvetica"/>
          <w:color w:val="000000"/>
          <w:lang w:val="fr-CH"/>
        </w:rPr>
        <w:t>’</w:t>
      </w:r>
      <w:r w:rsidRPr="003D2844">
        <w:rPr>
          <w:rFonts w:cs="Helvetica"/>
          <w:color w:val="000000"/>
          <w:lang w:val="fr-CH"/>
        </w:rPr>
        <w:t>indépendance peut être démontrée par l</w:t>
      </w:r>
      <w:r w:rsidR="00397D76">
        <w:rPr>
          <w:rFonts w:cs="Helvetica"/>
          <w:color w:val="000000"/>
          <w:lang w:val="fr-CH"/>
        </w:rPr>
        <w:t>’</w:t>
      </w:r>
      <w:r w:rsidRPr="003D2844">
        <w:rPr>
          <w:rFonts w:cs="Helvetica"/>
          <w:color w:val="000000"/>
          <w:lang w:val="fr-CH"/>
        </w:rPr>
        <w:t>absence de responsabilité vis</w:t>
      </w:r>
      <w:r w:rsidRPr="003D2844">
        <w:rPr>
          <w:rFonts w:ascii="Cambria Math" w:hAnsi="Cambria Math" w:cs="Cambria Math"/>
          <w:color w:val="000000"/>
          <w:lang w:val="fr-CH"/>
        </w:rPr>
        <w:t>‐</w:t>
      </w:r>
      <w:r w:rsidRPr="003D2844">
        <w:rPr>
          <w:rFonts w:cs="Helvetica"/>
          <w:color w:val="000000"/>
          <w:lang w:val="fr-CH"/>
        </w:rPr>
        <w:t>à</w:t>
      </w:r>
      <w:r w:rsidRPr="003D2844">
        <w:rPr>
          <w:rFonts w:ascii="Cambria Math" w:hAnsi="Cambria Math" w:cs="Cambria Math"/>
          <w:color w:val="000000"/>
          <w:lang w:val="fr-CH"/>
        </w:rPr>
        <w:t>‐</w:t>
      </w:r>
      <w:r w:rsidRPr="003D2844">
        <w:rPr>
          <w:rFonts w:cs="Helvetica"/>
          <w:color w:val="000000"/>
          <w:lang w:val="fr-CH"/>
        </w:rPr>
        <w:t>vis de l</w:t>
      </w:r>
      <w:r w:rsidR="00397D76">
        <w:rPr>
          <w:rFonts w:cs="Helvetica"/>
          <w:color w:val="000000"/>
          <w:lang w:val="fr-CH"/>
        </w:rPr>
        <w:t>’</w:t>
      </w:r>
      <w:hyperlink r:id="rId30" w:anchor="iso:std:iso:22301:ed-2:v1:fr:term:3.1" w:history="1">
        <w:r w:rsidRPr="003D2844">
          <w:rPr>
            <w:rFonts w:cs="Helvetica"/>
            <w:i/>
            <w:iCs/>
            <w:color w:val="000000"/>
            <w:lang w:val="fr-CH"/>
          </w:rPr>
          <w:t>activité</w:t>
        </w:r>
        <w:r w:rsidRPr="003D2844">
          <w:rPr>
            <w:rFonts w:cs="Helvetica"/>
            <w:color w:val="000000"/>
            <w:lang w:val="fr-CH"/>
          </w:rPr>
          <w:t xml:space="preserve"> (3.1)</w:t>
        </w:r>
      </w:hyperlink>
      <w:r w:rsidRPr="003D2844">
        <w:rPr>
          <w:rFonts w:cs="Helvetica"/>
          <w:color w:val="000000"/>
          <w:lang w:val="fr-CH"/>
        </w:rPr>
        <w:t xml:space="preserve"> à auditer. Les audits externes comprennent les audits de seconde et de tierce partie. Les audits de seconde partie sont réalisés par des parties ayant un intérêt à l</w:t>
      </w:r>
      <w:r w:rsidR="00397D76">
        <w:rPr>
          <w:rFonts w:cs="Helvetica"/>
          <w:color w:val="000000"/>
          <w:lang w:val="fr-CH"/>
        </w:rPr>
        <w:t>’</w:t>
      </w:r>
      <w:r w:rsidRPr="003D2844">
        <w:rPr>
          <w:rFonts w:cs="Helvetica"/>
          <w:color w:val="000000"/>
          <w:lang w:val="fr-CH"/>
        </w:rPr>
        <w:t>égard de l</w:t>
      </w:r>
      <w:r w:rsidR="00397D76">
        <w:rPr>
          <w:rFonts w:cs="Helvetica"/>
          <w:color w:val="000000"/>
          <w:lang w:val="fr-CH"/>
        </w:rPr>
        <w:t>’</w:t>
      </w:r>
      <w:r w:rsidRPr="003D2844">
        <w:rPr>
          <w:rFonts w:cs="Helvetica"/>
          <w:color w:val="000000"/>
          <w:lang w:val="fr-CH"/>
        </w:rPr>
        <w:t>organisme, comme les clients, ou d</w:t>
      </w:r>
      <w:r w:rsidR="00397D76">
        <w:rPr>
          <w:rFonts w:cs="Helvetica"/>
          <w:color w:val="000000"/>
          <w:lang w:val="fr-CH"/>
        </w:rPr>
        <w:t>’</w:t>
      </w:r>
      <w:r w:rsidRPr="003D2844">
        <w:rPr>
          <w:rFonts w:cs="Helvetica"/>
          <w:color w:val="000000"/>
          <w:lang w:val="fr-CH"/>
        </w:rPr>
        <w:t>autres personnes agissant en leur nom. Les audits de tierce partie sont réalisés par des organismes d</w:t>
      </w:r>
      <w:r w:rsidR="00397D76">
        <w:rPr>
          <w:rFonts w:cs="Helvetica"/>
          <w:color w:val="000000"/>
          <w:lang w:val="fr-CH"/>
        </w:rPr>
        <w:t>’</w:t>
      </w:r>
      <w:r w:rsidRPr="003D2844">
        <w:rPr>
          <w:rFonts w:cs="Helvetica"/>
          <w:color w:val="000000"/>
          <w:lang w:val="fr-CH"/>
        </w:rPr>
        <w:t>audit externes et indépendants tels que ceux qui octroient la certification/l</w:t>
      </w:r>
      <w:r w:rsidR="00397D76">
        <w:rPr>
          <w:rFonts w:cs="Helvetica"/>
          <w:color w:val="000000"/>
          <w:lang w:val="fr-CH"/>
        </w:rPr>
        <w:t>’</w:t>
      </w:r>
      <w:r w:rsidRPr="003D2844">
        <w:rPr>
          <w:rFonts w:cs="Helvetica"/>
          <w:color w:val="000000"/>
          <w:lang w:val="fr-CH"/>
        </w:rPr>
        <w:t>enregistrement de conformité ou des organismes publics.</w:t>
      </w:r>
    </w:p>
    <w:p w14:paraId="7B610065" w14:textId="7208BA83"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6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 La définition initiale a été modifiée par l</w:t>
      </w:r>
      <w:r w:rsidR="00397D76">
        <w:rPr>
          <w:rFonts w:cs="Helvetica"/>
          <w:color w:val="000000"/>
          <w:lang w:val="fr-CH"/>
        </w:rPr>
        <w:t>’</w:t>
      </w:r>
      <w:r w:rsidRPr="003D2844">
        <w:rPr>
          <w:rFonts w:cs="Helvetica"/>
          <w:color w:val="000000"/>
          <w:lang w:val="fr-CH"/>
        </w:rPr>
        <w:t>ajout des Notes 4 et 5 à l</w:t>
      </w:r>
      <w:r w:rsidR="00397D76">
        <w:rPr>
          <w:rFonts w:cs="Helvetica"/>
          <w:color w:val="000000"/>
          <w:lang w:val="fr-CH"/>
        </w:rPr>
        <w:t>’</w:t>
      </w:r>
      <w:r w:rsidRPr="003D2844">
        <w:rPr>
          <w:rFonts w:cs="Helvetica"/>
          <w:color w:val="000000"/>
          <w:lang w:val="fr-CH"/>
        </w:rPr>
        <w:t>article.</w:t>
      </w:r>
    </w:p>
    <w:p w14:paraId="71844EF5" w14:textId="0E03E090" w:rsidR="003665B3" w:rsidRDefault="003665B3">
      <w:pPr>
        <w:tabs>
          <w:tab w:val="clear" w:pos="1134"/>
        </w:tabs>
        <w:jc w:val="left"/>
        <w:rPr>
          <w:lang w:val="fr-CH"/>
        </w:rPr>
      </w:pPr>
      <w:r>
        <w:rPr>
          <w:lang w:val="fr-CH"/>
        </w:rPr>
        <w:br w:type="page"/>
      </w:r>
    </w:p>
    <w:p w14:paraId="375FBB5D" w14:textId="3672E9E9" w:rsidR="008E4C8D" w:rsidRPr="003D2844" w:rsidRDefault="008E4C8D" w:rsidP="00026962">
      <w:pPr>
        <w:shd w:val="clear" w:color="auto" w:fill="FFFFFF"/>
        <w:spacing w:before="240" w:after="120"/>
        <w:jc w:val="left"/>
        <w:rPr>
          <w:rFonts w:cs="Helvetica"/>
          <w:b/>
          <w:bCs/>
          <w:color w:val="000000"/>
          <w:lang w:val="fr-CH"/>
        </w:rPr>
      </w:pPr>
      <w:r w:rsidRPr="003D2844">
        <w:rPr>
          <w:rFonts w:cs="Helvetica"/>
          <w:b/>
          <w:bCs/>
          <w:color w:val="000000"/>
          <w:lang w:val="fr-CH"/>
        </w:rPr>
        <w:lastRenderedPageBreak/>
        <w:t>3.3</w:t>
      </w:r>
    </w:p>
    <w:p w14:paraId="6EA3BD6B" w14:textId="0D0990A7" w:rsidR="008E4C8D" w:rsidRPr="003D2844" w:rsidRDefault="008E4C8D" w:rsidP="00026962">
      <w:pPr>
        <w:shd w:val="clear" w:color="auto" w:fill="FFFFFF"/>
        <w:spacing w:before="240" w:after="120"/>
        <w:jc w:val="left"/>
        <w:rPr>
          <w:rFonts w:cs="Helvetica"/>
          <w:b/>
          <w:bCs/>
          <w:color w:val="000000"/>
          <w:lang w:val="fr-CH"/>
        </w:rPr>
      </w:pPr>
      <w:r w:rsidRPr="003D2844">
        <w:rPr>
          <w:rFonts w:cs="Helvetica"/>
          <w:b/>
          <w:bCs/>
          <w:color w:val="000000"/>
          <w:lang w:val="fr-CH"/>
        </w:rPr>
        <w:t>continuité d</w:t>
      </w:r>
      <w:r w:rsidR="00397D76">
        <w:rPr>
          <w:rFonts w:cs="Helvetica"/>
          <w:b/>
          <w:bCs/>
          <w:color w:val="000000"/>
          <w:lang w:val="fr-CH"/>
        </w:rPr>
        <w:t>’</w:t>
      </w:r>
      <w:r w:rsidRPr="003D2844">
        <w:rPr>
          <w:rFonts w:cs="Helvetica"/>
          <w:b/>
          <w:bCs/>
          <w:color w:val="000000"/>
          <w:lang w:val="fr-CH"/>
        </w:rPr>
        <w:t>activité</w:t>
      </w:r>
    </w:p>
    <w:p w14:paraId="1AA69B86" w14:textId="4EBECD65"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capacité d</w:t>
      </w:r>
      <w:r w:rsidR="00397D76">
        <w:rPr>
          <w:rFonts w:cs="Helvetica"/>
          <w:color w:val="000000"/>
          <w:lang w:val="fr-CH"/>
        </w:rPr>
        <w:t>’</w:t>
      </w:r>
      <w:r w:rsidRPr="003D2844">
        <w:rPr>
          <w:rFonts w:cs="Helvetica"/>
          <w:color w:val="000000"/>
          <w:lang w:val="fr-CH"/>
        </w:rPr>
        <w:t xml:space="preserve">un </w:t>
      </w:r>
      <w:hyperlink r:id="rId31"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à poursuivre la livraison de </w:t>
      </w:r>
      <w:r w:rsidRPr="003D2844">
        <w:rPr>
          <w:rFonts w:cs="Helvetica"/>
          <w:i/>
          <w:iCs/>
          <w:color w:val="000000"/>
          <w:lang w:val="fr-CH"/>
        </w:rPr>
        <w:t>produits</w:t>
      </w:r>
      <w:r w:rsidRPr="003D2844">
        <w:rPr>
          <w:rFonts w:cs="Helvetica"/>
          <w:color w:val="000000"/>
          <w:lang w:val="fr-CH"/>
        </w:rPr>
        <w:t xml:space="preserve"> et la fourniture de </w:t>
      </w:r>
      <w:hyperlink r:id="rId32" w:anchor="iso:std:iso:22301:ed-2:v1:fr:term:3.27" w:history="1">
        <w:r w:rsidRPr="003D2844">
          <w:rPr>
            <w:rFonts w:cs="Helvetica"/>
            <w:i/>
            <w:iCs/>
            <w:color w:val="000000"/>
            <w:lang w:val="fr-CH"/>
          </w:rPr>
          <w:t>services</w:t>
        </w:r>
        <w:r w:rsidRPr="003D2844">
          <w:rPr>
            <w:rFonts w:cs="Helvetica"/>
            <w:color w:val="000000"/>
            <w:lang w:val="fr-CH"/>
          </w:rPr>
          <w:t xml:space="preserve"> (3.27)</w:t>
        </w:r>
      </w:hyperlink>
      <w:r w:rsidRPr="003D2844">
        <w:rPr>
          <w:rFonts w:cs="Helvetica"/>
          <w:color w:val="000000"/>
          <w:lang w:val="fr-CH"/>
        </w:rPr>
        <w:t xml:space="preserve"> dans des délais acceptables à une capacité prédéfinie durant une </w:t>
      </w:r>
      <w:hyperlink r:id="rId33" w:anchor="iso:std:iso:22301:ed-2:v1:fr:term:3.10" w:history="1">
        <w:r w:rsidRPr="003D2844">
          <w:rPr>
            <w:rFonts w:cs="Helvetica"/>
            <w:i/>
            <w:iCs/>
            <w:color w:val="000000"/>
            <w:lang w:val="fr-CH"/>
          </w:rPr>
          <w:t>perturbation</w:t>
        </w:r>
        <w:r w:rsidRPr="003D2844">
          <w:rPr>
            <w:rFonts w:cs="Helvetica"/>
            <w:color w:val="000000"/>
            <w:lang w:val="fr-CH"/>
          </w:rPr>
          <w:t xml:space="preserve"> (3.10)</w:t>
        </w:r>
      </w:hyperlink>
    </w:p>
    <w:p w14:paraId="04A91BA8" w14:textId="7777777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[SOURCE:ISO 22300:2018, 3.24, modifiée — La définition a été remplacée.]</w:t>
      </w:r>
    </w:p>
    <w:p w14:paraId="5F93BCBC" w14:textId="06662695"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3.4</w:t>
      </w:r>
    </w:p>
    <w:p w14:paraId="41BC5D4D" w14:textId="416B421A"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plan de continuité d</w:t>
      </w:r>
      <w:r w:rsidR="00397D76">
        <w:rPr>
          <w:rFonts w:cs="Helvetica"/>
          <w:b/>
          <w:bCs/>
          <w:color w:val="000000"/>
          <w:lang w:val="fr-CH"/>
        </w:rPr>
        <w:t>’</w:t>
      </w:r>
      <w:r w:rsidRPr="003D2844">
        <w:rPr>
          <w:rFonts w:cs="Helvetica"/>
          <w:b/>
          <w:bCs/>
          <w:color w:val="000000"/>
          <w:lang w:val="fr-CH"/>
        </w:rPr>
        <w:t>activité</w:t>
      </w:r>
    </w:p>
    <w:p w14:paraId="7254271D" w14:textId="37CB5371" w:rsidR="008E4C8D" w:rsidRPr="003D2844" w:rsidRDefault="00000000" w:rsidP="0090497A">
      <w:pPr>
        <w:shd w:val="clear" w:color="auto" w:fill="FFFFFF"/>
        <w:spacing w:before="200" w:after="120"/>
        <w:jc w:val="left"/>
        <w:rPr>
          <w:rFonts w:cs="Helvetica"/>
          <w:color w:val="000000"/>
          <w:lang w:val="fr-CH"/>
        </w:rPr>
      </w:pPr>
      <w:hyperlink r:id="rId34" w:anchor="iso:std:iso:22301:ed-2:v1:fr:term:3.11" w:history="1">
        <w:r w:rsidR="008E4C8D" w:rsidRPr="003D2844">
          <w:rPr>
            <w:rFonts w:cs="Helvetica"/>
            <w:i/>
            <w:iCs/>
            <w:color w:val="000000"/>
            <w:lang w:val="fr-CH"/>
          </w:rPr>
          <w:t>informations documentées</w:t>
        </w:r>
        <w:r w:rsidR="008E4C8D" w:rsidRPr="003D2844">
          <w:rPr>
            <w:rFonts w:cs="Helvetica"/>
            <w:color w:val="000000"/>
            <w:lang w:val="fr-CH"/>
          </w:rPr>
          <w:t xml:space="preserve"> (3.11)</w:t>
        </w:r>
      </w:hyperlink>
      <w:r w:rsidR="008E4C8D" w:rsidRPr="003D2844">
        <w:rPr>
          <w:rFonts w:cs="Helvetica"/>
          <w:color w:val="000000"/>
          <w:lang w:val="fr-CH"/>
        </w:rPr>
        <w:t xml:space="preserve"> servant de guide à un </w:t>
      </w:r>
      <w:hyperlink r:id="rId35" w:anchor="iso:std:iso:22301:ed-2:v1:fr:term:3.21" w:history="1">
        <w:r w:rsidR="008E4C8D" w:rsidRPr="003D2844">
          <w:rPr>
            <w:rFonts w:cs="Helvetica"/>
            <w:i/>
            <w:iCs/>
            <w:color w:val="000000"/>
            <w:lang w:val="fr-CH"/>
          </w:rPr>
          <w:t>organisme</w:t>
        </w:r>
        <w:r w:rsidR="008E4C8D" w:rsidRPr="003D2844">
          <w:rPr>
            <w:rFonts w:cs="Helvetica"/>
            <w:color w:val="000000"/>
            <w:lang w:val="fr-CH"/>
          </w:rPr>
          <w:t xml:space="preserve"> (3.21)</w:t>
        </w:r>
      </w:hyperlink>
      <w:r w:rsidR="008E4C8D" w:rsidRPr="003D2844">
        <w:rPr>
          <w:rFonts w:cs="Helvetica"/>
          <w:color w:val="000000"/>
          <w:lang w:val="fr-CH"/>
        </w:rPr>
        <w:t xml:space="preserve"> pour répondre à une </w:t>
      </w:r>
      <w:hyperlink r:id="rId36" w:anchor="iso:std:iso:22301:ed-2:v1:fr:term:3.10" w:history="1">
        <w:r w:rsidR="008E4C8D" w:rsidRPr="003D2844">
          <w:rPr>
            <w:rFonts w:cs="Helvetica"/>
            <w:i/>
            <w:iCs/>
            <w:color w:val="000000"/>
            <w:lang w:val="fr-CH"/>
          </w:rPr>
          <w:t>perturbation</w:t>
        </w:r>
        <w:r w:rsidR="008E4C8D" w:rsidRPr="003D2844">
          <w:rPr>
            <w:rFonts w:cs="Helvetica"/>
            <w:color w:val="000000"/>
            <w:lang w:val="fr-CH"/>
          </w:rPr>
          <w:t xml:space="preserve"> (3.10)</w:t>
        </w:r>
      </w:hyperlink>
      <w:r w:rsidR="008E4C8D" w:rsidRPr="003D2844">
        <w:rPr>
          <w:rFonts w:cs="Helvetica"/>
          <w:color w:val="000000"/>
          <w:lang w:val="fr-CH"/>
        </w:rPr>
        <w:t xml:space="preserve"> et reprendre, rétablir et restaurer la livraison de </w:t>
      </w:r>
      <w:r w:rsidR="008E4C8D" w:rsidRPr="003D2844">
        <w:rPr>
          <w:rFonts w:cs="Helvetica"/>
          <w:i/>
          <w:iCs/>
          <w:color w:val="000000"/>
          <w:lang w:val="fr-CH"/>
        </w:rPr>
        <w:t>produits</w:t>
      </w:r>
      <w:r w:rsidR="008E4C8D" w:rsidRPr="003D2844">
        <w:rPr>
          <w:rFonts w:cs="Helvetica"/>
          <w:color w:val="000000"/>
          <w:lang w:val="fr-CH"/>
        </w:rPr>
        <w:t xml:space="preserve"> et la fourniture de </w:t>
      </w:r>
      <w:hyperlink r:id="rId37" w:anchor="iso:std:iso:22301:ed-2:v1:fr:term:3.27" w:history="1">
        <w:r w:rsidR="008E4C8D" w:rsidRPr="003D2844">
          <w:rPr>
            <w:rFonts w:cs="Helvetica"/>
            <w:i/>
            <w:iCs/>
            <w:color w:val="000000"/>
            <w:lang w:val="fr-CH"/>
          </w:rPr>
          <w:t>services</w:t>
        </w:r>
        <w:r w:rsidR="008E4C8D" w:rsidRPr="003D2844">
          <w:rPr>
            <w:rFonts w:cs="Helvetica"/>
            <w:color w:val="000000"/>
            <w:lang w:val="fr-CH"/>
          </w:rPr>
          <w:t xml:space="preserve"> (3.27)</w:t>
        </w:r>
      </w:hyperlink>
      <w:r w:rsidR="008E4C8D" w:rsidRPr="003D2844">
        <w:rPr>
          <w:rFonts w:cs="Helvetica"/>
          <w:color w:val="000000"/>
          <w:lang w:val="fr-CH"/>
        </w:rPr>
        <w:t xml:space="preserve"> en cohérence avec ses </w:t>
      </w:r>
      <w:hyperlink r:id="rId38" w:anchor="iso:std:iso:22301:ed-2:v1:fr:term:3.20" w:history="1">
        <w:r w:rsidR="008E4C8D" w:rsidRPr="003D2844">
          <w:rPr>
            <w:rFonts w:cs="Helvetica"/>
            <w:i/>
            <w:iCs/>
            <w:color w:val="000000"/>
            <w:lang w:val="fr-CH"/>
          </w:rPr>
          <w:t>objectifs</w:t>
        </w:r>
        <w:r w:rsidR="008E4C8D" w:rsidRPr="003D2844">
          <w:rPr>
            <w:rFonts w:cs="Helvetica"/>
            <w:color w:val="000000"/>
            <w:lang w:val="fr-CH"/>
          </w:rPr>
          <w:t xml:space="preserve"> (3.20)</w:t>
        </w:r>
      </w:hyperlink>
      <w:r w:rsidR="008E4C8D" w:rsidRPr="003D2844">
        <w:rPr>
          <w:rFonts w:cs="Helvetica"/>
          <w:color w:val="000000"/>
          <w:lang w:val="fr-CH"/>
        </w:rPr>
        <w:t xml:space="preserve"> de </w:t>
      </w:r>
      <w:hyperlink r:id="rId39" w:anchor="iso:std:iso:22301:ed-2:v1:fr:term:3.3" w:history="1">
        <w:r w:rsidR="008E4C8D" w:rsidRPr="003D2844">
          <w:rPr>
            <w:rFonts w:cs="Helvetica"/>
            <w:i/>
            <w:iCs/>
            <w:color w:val="000000"/>
            <w:lang w:val="fr-CH"/>
          </w:rPr>
          <w:t>continuité d</w:t>
        </w:r>
        <w:r w:rsidR="00397D76">
          <w:rPr>
            <w:rFonts w:cs="Helvetica"/>
            <w:i/>
            <w:iCs/>
            <w:color w:val="000000"/>
            <w:lang w:val="fr-CH"/>
          </w:rPr>
          <w:t>’</w:t>
        </w:r>
        <w:r w:rsidR="008E4C8D" w:rsidRPr="003D2844">
          <w:rPr>
            <w:rFonts w:cs="Helvetica"/>
            <w:i/>
            <w:iCs/>
            <w:color w:val="000000"/>
            <w:lang w:val="fr-CH"/>
          </w:rPr>
          <w:t>activité</w:t>
        </w:r>
        <w:r w:rsidR="008E4C8D" w:rsidRPr="003D2844">
          <w:rPr>
            <w:rFonts w:cs="Helvetica"/>
            <w:color w:val="000000"/>
            <w:lang w:val="fr-CH"/>
          </w:rPr>
          <w:t xml:space="preserve"> (3.3)</w:t>
        </w:r>
      </w:hyperlink>
    </w:p>
    <w:p w14:paraId="216D8311" w14:textId="37E0F7E8"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[SOURCE:ISO 22300:2018, 3.27, modifiée — La définition a été remplacée et la Note 1 à l</w:t>
      </w:r>
      <w:r w:rsidR="00397D76">
        <w:rPr>
          <w:rFonts w:cs="Helvetica"/>
          <w:color w:val="000000"/>
          <w:lang w:val="fr-CH"/>
        </w:rPr>
        <w:t>’</w:t>
      </w:r>
      <w:r w:rsidRPr="003D2844">
        <w:rPr>
          <w:rFonts w:cs="Helvetica"/>
          <w:color w:val="000000"/>
          <w:lang w:val="fr-CH"/>
        </w:rPr>
        <w:t>article a été supprimée.]</w:t>
      </w:r>
    </w:p>
    <w:p w14:paraId="0C8578E1"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3.5</w:t>
      </w:r>
    </w:p>
    <w:p w14:paraId="777B114C" w14:textId="29C27E2A"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bilan d</w:t>
      </w:r>
      <w:r w:rsidR="00397D76">
        <w:rPr>
          <w:rFonts w:cs="Helvetica"/>
          <w:b/>
          <w:bCs/>
          <w:color w:val="000000"/>
          <w:lang w:val="fr-CH"/>
        </w:rPr>
        <w:t>’</w:t>
      </w:r>
      <w:r w:rsidRPr="003D2844">
        <w:rPr>
          <w:rFonts w:cs="Helvetica"/>
          <w:b/>
          <w:bCs/>
          <w:color w:val="000000"/>
          <w:lang w:val="fr-CH"/>
        </w:rPr>
        <w:t>impact sur l</w:t>
      </w:r>
      <w:r w:rsidR="00397D76">
        <w:rPr>
          <w:rFonts w:cs="Helvetica"/>
          <w:b/>
          <w:bCs/>
          <w:color w:val="000000"/>
          <w:lang w:val="fr-CH"/>
        </w:rPr>
        <w:t>’</w:t>
      </w:r>
      <w:r w:rsidRPr="003D2844">
        <w:rPr>
          <w:rFonts w:cs="Helvetica"/>
          <w:b/>
          <w:bCs/>
          <w:color w:val="000000"/>
          <w:lang w:val="fr-CH"/>
        </w:rPr>
        <w:t>activité</w:t>
      </w:r>
    </w:p>
    <w:p w14:paraId="47538E57" w14:textId="2B648E13" w:rsidR="008E4C8D" w:rsidRPr="003D2844" w:rsidRDefault="00000000" w:rsidP="0090497A">
      <w:pPr>
        <w:shd w:val="clear" w:color="auto" w:fill="FFFFFF"/>
        <w:spacing w:before="200" w:after="120"/>
        <w:jc w:val="left"/>
        <w:rPr>
          <w:rFonts w:cs="Helvetica"/>
          <w:color w:val="000000"/>
          <w:lang w:val="fr-CH"/>
        </w:rPr>
      </w:pPr>
      <w:hyperlink r:id="rId40" w:anchor="iso:std:iso:22301:ed-2:v1:fr:term:3.26" w:history="1">
        <w:r w:rsidR="008E4C8D" w:rsidRPr="003D2844">
          <w:rPr>
            <w:rFonts w:cs="Helvetica"/>
            <w:i/>
            <w:iCs/>
            <w:color w:val="000000"/>
            <w:lang w:val="fr-CH"/>
          </w:rPr>
          <w:t>processus</w:t>
        </w:r>
        <w:r w:rsidR="008E4C8D" w:rsidRPr="003D2844">
          <w:rPr>
            <w:rFonts w:cs="Helvetica"/>
            <w:color w:val="000000"/>
            <w:lang w:val="fr-CH"/>
          </w:rPr>
          <w:t xml:space="preserve"> (3.26)</w:t>
        </w:r>
      </w:hyperlink>
      <w:r w:rsidR="008E4C8D" w:rsidRPr="003D2844">
        <w:rPr>
          <w:rFonts w:cs="Helvetica"/>
          <w:color w:val="000000"/>
          <w:lang w:val="fr-CH"/>
        </w:rPr>
        <w:t xml:space="preserve"> d</w:t>
      </w:r>
      <w:r w:rsidR="00397D76">
        <w:rPr>
          <w:rFonts w:cs="Helvetica"/>
          <w:color w:val="000000"/>
          <w:lang w:val="fr-CH"/>
        </w:rPr>
        <w:t>’</w:t>
      </w:r>
      <w:r w:rsidR="008E4C8D" w:rsidRPr="003D2844">
        <w:rPr>
          <w:rFonts w:cs="Helvetica"/>
          <w:color w:val="000000"/>
          <w:lang w:val="fr-CH"/>
        </w:rPr>
        <w:t>analyse de l</w:t>
      </w:r>
      <w:r w:rsidR="00397D76">
        <w:rPr>
          <w:rFonts w:cs="Helvetica"/>
          <w:color w:val="000000"/>
          <w:lang w:val="fr-CH"/>
        </w:rPr>
        <w:t>’</w:t>
      </w:r>
      <w:hyperlink r:id="rId41" w:anchor="iso:std:iso:22301:ed-2:v1:fr:term:3.13" w:history="1">
        <w:r w:rsidR="008E4C8D" w:rsidRPr="003D2844">
          <w:rPr>
            <w:rFonts w:cs="Helvetica"/>
            <w:i/>
            <w:iCs/>
            <w:color w:val="000000"/>
            <w:lang w:val="fr-CH"/>
          </w:rPr>
          <w:t>impact</w:t>
        </w:r>
        <w:r w:rsidR="008E4C8D" w:rsidRPr="003D2844">
          <w:rPr>
            <w:rFonts w:cs="Helvetica"/>
            <w:color w:val="000000"/>
            <w:lang w:val="fr-CH"/>
          </w:rPr>
          <w:t xml:space="preserve"> (3.13)</w:t>
        </w:r>
      </w:hyperlink>
      <w:r w:rsidR="008E4C8D" w:rsidRPr="003D2844">
        <w:rPr>
          <w:rFonts w:cs="Helvetica"/>
          <w:color w:val="000000"/>
          <w:lang w:val="fr-CH"/>
        </w:rPr>
        <w:t xml:space="preserve"> dans le temps d</w:t>
      </w:r>
      <w:r w:rsidR="00397D76">
        <w:rPr>
          <w:rFonts w:cs="Helvetica"/>
          <w:color w:val="000000"/>
          <w:lang w:val="fr-CH"/>
        </w:rPr>
        <w:t>’</w:t>
      </w:r>
      <w:r w:rsidR="008E4C8D" w:rsidRPr="003D2844">
        <w:rPr>
          <w:rFonts w:cs="Helvetica"/>
          <w:color w:val="000000"/>
          <w:lang w:val="fr-CH"/>
        </w:rPr>
        <w:t xml:space="preserve">une </w:t>
      </w:r>
      <w:hyperlink r:id="rId42" w:anchor="iso:std:iso:22301:ed-2:v1:fr:term:3.10" w:history="1">
        <w:r w:rsidR="008E4C8D" w:rsidRPr="003D2844">
          <w:rPr>
            <w:rFonts w:cs="Helvetica"/>
            <w:i/>
            <w:iCs/>
            <w:color w:val="000000"/>
            <w:lang w:val="fr-CH"/>
          </w:rPr>
          <w:t>perturbation</w:t>
        </w:r>
        <w:r w:rsidR="008E4C8D" w:rsidRPr="003D2844">
          <w:rPr>
            <w:rFonts w:cs="Helvetica"/>
            <w:color w:val="000000"/>
            <w:lang w:val="fr-CH"/>
          </w:rPr>
          <w:t xml:space="preserve"> (3.10)</w:t>
        </w:r>
      </w:hyperlink>
      <w:r w:rsidR="008E4C8D" w:rsidRPr="003D2844">
        <w:rPr>
          <w:rFonts w:cs="Helvetica"/>
          <w:color w:val="000000"/>
          <w:lang w:val="fr-CH"/>
        </w:rPr>
        <w:t xml:space="preserve"> sur l</w:t>
      </w:r>
      <w:r w:rsidR="00397D76">
        <w:rPr>
          <w:rFonts w:cs="Helvetica"/>
          <w:color w:val="000000"/>
          <w:lang w:val="fr-CH"/>
        </w:rPr>
        <w:t>’</w:t>
      </w:r>
      <w:hyperlink r:id="rId43" w:anchor="iso:std:iso:22301:ed-2:v1:fr:term:3.21" w:history="1">
        <w:r w:rsidR="008E4C8D" w:rsidRPr="003D2844">
          <w:rPr>
            <w:rFonts w:cs="Helvetica"/>
            <w:i/>
            <w:iCs/>
            <w:color w:val="000000"/>
            <w:lang w:val="fr-CH"/>
          </w:rPr>
          <w:t>organisme</w:t>
        </w:r>
        <w:r w:rsidR="008E4C8D" w:rsidRPr="003D2844">
          <w:rPr>
            <w:rFonts w:cs="Helvetica"/>
            <w:color w:val="000000"/>
            <w:lang w:val="fr-CH"/>
          </w:rPr>
          <w:t xml:space="preserve"> (3.21)</w:t>
        </w:r>
      </w:hyperlink>
    </w:p>
    <w:p w14:paraId="6B8871A6" w14:textId="72F9EF8D"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 xml:space="preserve">article: Le résultat est un inventaire des </w:t>
      </w:r>
      <w:hyperlink r:id="rId44" w:anchor="iso:std:iso:22301:ed-2:v1:fr:term:3.28" w:history="1">
        <w:r w:rsidRPr="003D2844">
          <w:rPr>
            <w:rFonts w:cs="Helvetica"/>
            <w:i/>
            <w:iCs/>
            <w:color w:val="000000"/>
            <w:lang w:val="fr-CH"/>
          </w:rPr>
          <w:t>exigences</w:t>
        </w:r>
        <w:r w:rsidRPr="003D2844">
          <w:rPr>
            <w:rFonts w:cs="Helvetica"/>
            <w:color w:val="000000"/>
            <w:lang w:val="fr-CH"/>
          </w:rPr>
          <w:t xml:space="preserve"> (3.28)</w:t>
        </w:r>
      </w:hyperlink>
      <w:r w:rsidRPr="003D2844">
        <w:rPr>
          <w:rFonts w:cs="Helvetica"/>
          <w:color w:val="000000"/>
          <w:lang w:val="fr-CH"/>
        </w:rPr>
        <w:t xml:space="preserve"> de </w:t>
      </w:r>
      <w:hyperlink r:id="rId45" w:anchor="iso:std:iso:22301:ed-2:v1:fr:term:3.3" w:history="1">
        <w:r w:rsidRPr="003D2844">
          <w:rPr>
            <w:rFonts w:cs="Helvetica"/>
            <w:i/>
            <w:iCs/>
            <w:color w:val="000000"/>
            <w:lang w:val="fr-CH"/>
          </w:rPr>
          <w:t>continuité d</w:t>
        </w:r>
        <w:r w:rsidR="00397D76">
          <w:rPr>
            <w:rFonts w:cs="Helvetica"/>
            <w:i/>
            <w:iCs/>
            <w:color w:val="000000"/>
            <w:lang w:val="fr-CH"/>
          </w:rPr>
          <w:t>’</w:t>
        </w:r>
        <w:r w:rsidRPr="003D2844">
          <w:rPr>
            <w:rFonts w:cs="Helvetica"/>
            <w:i/>
            <w:iCs/>
            <w:color w:val="000000"/>
            <w:lang w:val="fr-CH"/>
          </w:rPr>
          <w:t>activité</w:t>
        </w:r>
        <w:r w:rsidRPr="003D2844">
          <w:rPr>
            <w:rFonts w:cs="Helvetica"/>
            <w:color w:val="000000"/>
            <w:lang w:val="fr-CH"/>
          </w:rPr>
          <w:t xml:space="preserve"> (3.3)</w:t>
        </w:r>
      </w:hyperlink>
      <w:r w:rsidRPr="003D2844">
        <w:rPr>
          <w:rFonts w:cs="Helvetica"/>
          <w:color w:val="000000"/>
          <w:lang w:val="fr-CH"/>
        </w:rPr>
        <w:t xml:space="preserve"> et leur justification.</w:t>
      </w:r>
    </w:p>
    <w:p w14:paraId="6C7CE989" w14:textId="21166E02"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[SOURCE:ISO 22300:2018, 3.29, modifiée — La définition a été remplacée et la Note 1 à l</w:t>
      </w:r>
      <w:r w:rsidR="00397D76">
        <w:rPr>
          <w:rFonts w:cs="Helvetica"/>
          <w:color w:val="000000"/>
          <w:lang w:val="fr-CH"/>
        </w:rPr>
        <w:t>’</w:t>
      </w:r>
      <w:r w:rsidRPr="003D2844">
        <w:rPr>
          <w:rFonts w:cs="Helvetica"/>
          <w:color w:val="000000"/>
          <w:lang w:val="fr-CH"/>
        </w:rPr>
        <w:t>article a été ajoutée.]</w:t>
      </w:r>
    </w:p>
    <w:p w14:paraId="7CE4AAF8"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3.6</w:t>
      </w:r>
    </w:p>
    <w:p w14:paraId="6B7FE314"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compétence</w:t>
      </w:r>
    </w:p>
    <w:p w14:paraId="24376131" w14:textId="7777777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aptitude à mettre en pratique des connaissances et un savoir-faire pour obtenir les résultats escomptés</w:t>
      </w:r>
    </w:p>
    <w:p w14:paraId="7B985011" w14:textId="3355E350"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72275CC"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3.7</w:t>
      </w:r>
    </w:p>
    <w:p w14:paraId="000E0A8D"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conformité</w:t>
      </w:r>
    </w:p>
    <w:p w14:paraId="35B76504" w14:textId="37304664"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satisfaction d</w:t>
      </w:r>
      <w:r w:rsidR="00397D76">
        <w:rPr>
          <w:rFonts w:cs="Helvetica"/>
          <w:color w:val="000000"/>
          <w:lang w:val="fr-CH"/>
        </w:rPr>
        <w:t>’</w:t>
      </w:r>
      <w:r w:rsidRPr="003D2844">
        <w:rPr>
          <w:rFonts w:cs="Helvetica"/>
          <w:color w:val="000000"/>
          <w:lang w:val="fr-CH"/>
        </w:rPr>
        <w:t xml:space="preserve">une </w:t>
      </w:r>
      <w:hyperlink r:id="rId46" w:anchor="iso:std:iso:22301:ed-2:v1:fr:term:3.28" w:history="1">
        <w:r w:rsidRPr="003D2844">
          <w:rPr>
            <w:rFonts w:cs="Helvetica"/>
            <w:i/>
            <w:iCs/>
            <w:color w:val="000000"/>
            <w:lang w:val="fr-CH"/>
          </w:rPr>
          <w:t>exigence</w:t>
        </w:r>
        <w:r w:rsidRPr="003D2844">
          <w:rPr>
            <w:rFonts w:cs="Helvetica"/>
            <w:color w:val="000000"/>
            <w:lang w:val="fr-CH"/>
          </w:rPr>
          <w:t xml:space="preserve"> (3.28)</w:t>
        </w:r>
      </w:hyperlink>
    </w:p>
    <w:p w14:paraId="57AB2138" w14:textId="4D820D81"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2B25DB8D"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3.8</w:t>
      </w:r>
    </w:p>
    <w:p w14:paraId="66646A84"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amélioration continue</w:t>
      </w:r>
    </w:p>
    <w:p w14:paraId="35572FEE" w14:textId="4EB7F22F" w:rsidR="008E4C8D" w:rsidRPr="003D2844" w:rsidRDefault="00000000" w:rsidP="0090497A">
      <w:pPr>
        <w:shd w:val="clear" w:color="auto" w:fill="FFFFFF"/>
        <w:spacing w:before="200" w:after="120"/>
        <w:jc w:val="left"/>
        <w:rPr>
          <w:rFonts w:cs="Helvetica"/>
          <w:color w:val="000000"/>
          <w:lang w:val="fr-CH"/>
        </w:rPr>
      </w:pPr>
      <w:hyperlink r:id="rId47" w:anchor="iso:std:iso:22301:ed-2:v1:fr:term:3.1" w:history="1">
        <w:r w:rsidR="008E4C8D" w:rsidRPr="003D2844">
          <w:rPr>
            <w:rFonts w:cs="Helvetica"/>
            <w:i/>
            <w:iCs/>
            <w:color w:val="000000"/>
            <w:lang w:val="fr-CH"/>
          </w:rPr>
          <w:t>activité</w:t>
        </w:r>
        <w:r w:rsidR="008E4C8D" w:rsidRPr="003D2844">
          <w:rPr>
            <w:rFonts w:cs="Helvetica"/>
            <w:color w:val="000000"/>
            <w:lang w:val="fr-CH"/>
          </w:rPr>
          <w:t xml:space="preserve"> (3.1)</w:t>
        </w:r>
      </w:hyperlink>
      <w:r w:rsidR="008E4C8D" w:rsidRPr="003D2844">
        <w:rPr>
          <w:rFonts w:cs="Helvetica"/>
          <w:color w:val="000000"/>
          <w:lang w:val="fr-CH"/>
        </w:rPr>
        <w:t xml:space="preserve"> récurrente permettant d</w:t>
      </w:r>
      <w:r w:rsidR="00397D76">
        <w:rPr>
          <w:rFonts w:cs="Helvetica"/>
          <w:color w:val="000000"/>
          <w:lang w:val="fr-CH"/>
        </w:rPr>
        <w:t>’</w:t>
      </w:r>
      <w:r w:rsidR="008E4C8D" w:rsidRPr="003D2844">
        <w:rPr>
          <w:rFonts w:cs="Helvetica"/>
          <w:color w:val="000000"/>
          <w:lang w:val="fr-CH"/>
        </w:rPr>
        <w:t xml:space="preserve">améliorer les </w:t>
      </w:r>
      <w:hyperlink r:id="rId48" w:anchor="iso:std:iso:22301:ed-2:v1:fr:term:3.23" w:history="1">
        <w:r w:rsidR="008E4C8D" w:rsidRPr="003D2844">
          <w:rPr>
            <w:rFonts w:cs="Helvetica"/>
            <w:i/>
            <w:iCs/>
            <w:color w:val="000000"/>
            <w:lang w:val="fr-CH"/>
          </w:rPr>
          <w:t>performances</w:t>
        </w:r>
        <w:r w:rsidR="008E4C8D" w:rsidRPr="003D2844">
          <w:rPr>
            <w:rFonts w:cs="Helvetica"/>
            <w:color w:val="000000"/>
            <w:lang w:val="fr-CH"/>
          </w:rPr>
          <w:t xml:space="preserve"> (3.23)</w:t>
        </w:r>
      </w:hyperlink>
    </w:p>
    <w:p w14:paraId="6CD69F77" w14:textId="3906FB4D" w:rsidR="008E4C8D" w:rsidRPr="003D2844" w:rsidRDefault="008E4C8D" w:rsidP="0009064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E421485" w14:textId="77777777" w:rsidR="008E4C8D" w:rsidRPr="003D2844" w:rsidRDefault="008E4C8D" w:rsidP="00090649">
      <w:pPr>
        <w:shd w:val="clear" w:color="auto" w:fill="FFFFFF"/>
        <w:spacing w:before="240" w:after="120"/>
        <w:jc w:val="left"/>
        <w:rPr>
          <w:rFonts w:cs="Helvetica"/>
          <w:b/>
          <w:bCs/>
          <w:color w:val="000000"/>
          <w:lang w:val="fr-CH"/>
        </w:rPr>
      </w:pPr>
      <w:r w:rsidRPr="003D2844">
        <w:rPr>
          <w:rFonts w:cs="Helvetica"/>
          <w:b/>
          <w:bCs/>
          <w:color w:val="000000"/>
          <w:lang w:val="fr-CH"/>
        </w:rPr>
        <w:lastRenderedPageBreak/>
        <w:t>3.9</w:t>
      </w:r>
    </w:p>
    <w:p w14:paraId="481A20C3" w14:textId="77777777" w:rsidR="008E4C8D" w:rsidRPr="003D2844" w:rsidRDefault="008E4C8D" w:rsidP="00090649">
      <w:pPr>
        <w:shd w:val="clear" w:color="auto" w:fill="FFFFFF"/>
        <w:spacing w:before="240" w:after="120"/>
        <w:jc w:val="left"/>
        <w:rPr>
          <w:rFonts w:cs="Helvetica"/>
          <w:b/>
          <w:bCs/>
          <w:color w:val="000000"/>
          <w:lang w:val="fr-CH"/>
        </w:rPr>
      </w:pPr>
      <w:r w:rsidRPr="003D2844">
        <w:rPr>
          <w:rFonts w:cs="Helvetica"/>
          <w:b/>
          <w:bCs/>
          <w:color w:val="000000"/>
          <w:lang w:val="fr-CH"/>
        </w:rPr>
        <w:t>action corrective</w:t>
      </w:r>
    </w:p>
    <w:p w14:paraId="2D67A8CA" w14:textId="409E941C" w:rsidR="008E4C8D" w:rsidRPr="003D2844" w:rsidRDefault="008E4C8D" w:rsidP="00090649">
      <w:pPr>
        <w:shd w:val="clear" w:color="auto" w:fill="FFFFFF"/>
        <w:spacing w:before="240" w:after="120"/>
        <w:jc w:val="left"/>
        <w:rPr>
          <w:rFonts w:cs="Helvetica"/>
          <w:color w:val="000000"/>
          <w:lang w:val="fr-CH"/>
        </w:rPr>
      </w:pPr>
      <w:r w:rsidRPr="003D2844">
        <w:rPr>
          <w:rFonts w:cs="Helvetica"/>
          <w:color w:val="000000"/>
          <w:lang w:val="fr-CH"/>
        </w:rPr>
        <w:t>action visant à éliminer la ou les cause(s) d</w:t>
      </w:r>
      <w:r w:rsidR="00397D76">
        <w:rPr>
          <w:rFonts w:cs="Helvetica"/>
          <w:color w:val="000000"/>
          <w:lang w:val="fr-CH"/>
        </w:rPr>
        <w:t>’</w:t>
      </w:r>
      <w:r w:rsidRPr="003D2844">
        <w:rPr>
          <w:rFonts w:cs="Helvetica"/>
          <w:color w:val="000000"/>
          <w:lang w:val="fr-CH"/>
        </w:rPr>
        <w:t xml:space="preserve">une </w:t>
      </w:r>
      <w:hyperlink r:id="rId49" w:anchor="iso:std:iso:22301:ed-2:v1:fr:term:3.19" w:history="1">
        <w:r w:rsidRPr="003D2844">
          <w:rPr>
            <w:rFonts w:cs="Helvetica"/>
            <w:i/>
            <w:iCs/>
            <w:color w:val="000000"/>
            <w:lang w:val="fr-CH"/>
          </w:rPr>
          <w:t>non-conformité</w:t>
        </w:r>
        <w:r w:rsidRPr="003D2844">
          <w:rPr>
            <w:rFonts w:cs="Helvetica"/>
            <w:color w:val="000000"/>
            <w:lang w:val="fr-CH"/>
          </w:rPr>
          <w:t xml:space="preserve"> (3.19)</w:t>
        </w:r>
      </w:hyperlink>
      <w:r w:rsidRPr="003D2844">
        <w:rPr>
          <w:rFonts w:cs="Helvetica"/>
          <w:color w:val="000000"/>
          <w:lang w:val="fr-CH"/>
        </w:rPr>
        <w:t xml:space="preserve"> et à éviter sa réapparition</w:t>
      </w:r>
    </w:p>
    <w:p w14:paraId="7CC31FF3" w14:textId="17ACE406" w:rsidR="008E4C8D" w:rsidRPr="003D2844" w:rsidRDefault="008E4C8D" w:rsidP="0009064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053D6CC5" w14:textId="77777777" w:rsidR="008E4C8D" w:rsidRPr="003D2844" w:rsidRDefault="008E4C8D" w:rsidP="00090649">
      <w:pPr>
        <w:shd w:val="clear" w:color="auto" w:fill="FFFFFF"/>
        <w:spacing w:before="240" w:after="120"/>
        <w:jc w:val="left"/>
        <w:rPr>
          <w:rFonts w:cs="Helvetica"/>
          <w:b/>
          <w:bCs/>
          <w:color w:val="000000"/>
          <w:lang w:val="fr-CH"/>
        </w:rPr>
      </w:pPr>
      <w:r w:rsidRPr="003D2844">
        <w:rPr>
          <w:rFonts w:cs="Helvetica"/>
          <w:b/>
          <w:bCs/>
          <w:color w:val="000000"/>
          <w:lang w:val="fr-CH"/>
        </w:rPr>
        <w:t>3.10</w:t>
      </w:r>
    </w:p>
    <w:p w14:paraId="208270B3" w14:textId="77777777" w:rsidR="008E4C8D" w:rsidRPr="003D2844" w:rsidRDefault="008E4C8D" w:rsidP="00090649">
      <w:pPr>
        <w:shd w:val="clear" w:color="auto" w:fill="FFFFFF"/>
        <w:spacing w:before="240" w:after="120"/>
        <w:jc w:val="left"/>
        <w:rPr>
          <w:rFonts w:cs="Helvetica"/>
          <w:b/>
          <w:bCs/>
          <w:color w:val="000000"/>
          <w:lang w:val="fr-CH"/>
        </w:rPr>
      </w:pPr>
      <w:r w:rsidRPr="003D2844">
        <w:rPr>
          <w:rFonts w:cs="Helvetica"/>
          <w:b/>
          <w:bCs/>
          <w:color w:val="000000"/>
          <w:lang w:val="fr-CH"/>
        </w:rPr>
        <w:t>perturbation</w:t>
      </w:r>
    </w:p>
    <w:p w14:paraId="472A402B" w14:textId="4EB6AB79" w:rsidR="008E4C8D" w:rsidRPr="003D2844" w:rsidRDefault="00000000" w:rsidP="00090649">
      <w:pPr>
        <w:shd w:val="clear" w:color="auto" w:fill="FFFFFF"/>
        <w:spacing w:before="240" w:after="120"/>
        <w:jc w:val="left"/>
        <w:rPr>
          <w:rFonts w:cs="Helvetica"/>
          <w:color w:val="000000"/>
          <w:lang w:val="fr-CH"/>
        </w:rPr>
      </w:pPr>
      <w:hyperlink r:id="rId50" w:anchor="iso:std:iso:22301:ed-2:v1:fr:term:3.14" w:history="1">
        <w:r w:rsidR="008E4C8D" w:rsidRPr="003D2844">
          <w:rPr>
            <w:rFonts w:cs="Helvetica"/>
            <w:i/>
            <w:iCs/>
            <w:color w:val="000000"/>
            <w:lang w:val="fr-CH"/>
          </w:rPr>
          <w:t>incident</w:t>
        </w:r>
        <w:r w:rsidR="008E4C8D" w:rsidRPr="003D2844">
          <w:rPr>
            <w:rFonts w:cs="Helvetica"/>
            <w:color w:val="000000"/>
            <w:lang w:val="fr-CH"/>
          </w:rPr>
          <w:t xml:space="preserve"> (3.14)</w:t>
        </w:r>
      </w:hyperlink>
      <w:r w:rsidR="008E4C8D" w:rsidRPr="003D2844">
        <w:rPr>
          <w:rFonts w:cs="Helvetica"/>
          <w:color w:val="000000"/>
          <w:lang w:val="fr-CH"/>
        </w:rPr>
        <w:t xml:space="preserve">, anticipé ou non, qui entraîne un écart négatif non planifié par rapport à la livraison de </w:t>
      </w:r>
      <w:r w:rsidR="008E4C8D" w:rsidRPr="003D2844">
        <w:rPr>
          <w:rFonts w:cs="Helvetica"/>
          <w:i/>
          <w:iCs/>
          <w:color w:val="000000"/>
          <w:lang w:val="fr-CH"/>
        </w:rPr>
        <w:t>produits</w:t>
      </w:r>
      <w:r w:rsidR="008E4C8D" w:rsidRPr="003D2844">
        <w:rPr>
          <w:rFonts w:cs="Helvetica"/>
          <w:color w:val="000000"/>
          <w:lang w:val="fr-CH"/>
        </w:rPr>
        <w:t xml:space="preserve"> et à la fourniture de </w:t>
      </w:r>
      <w:hyperlink r:id="rId51" w:anchor="iso:std:iso:22301:ed-2:v1:fr:term:3.27" w:history="1">
        <w:r w:rsidR="008E4C8D" w:rsidRPr="003D2844">
          <w:rPr>
            <w:rFonts w:cs="Helvetica"/>
            <w:i/>
            <w:iCs/>
            <w:color w:val="000000"/>
            <w:lang w:val="fr-CH"/>
          </w:rPr>
          <w:t>services</w:t>
        </w:r>
        <w:r w:rsidR="008E4C8D" w:rsidRPr="003D2844">
          <w:rPr>
            <w:rFonts w:cs="Helvetica"/>
            <w:color w:val="000000"/>
            <w:lang w:val="fr-CH"/>
          </w:rPr>
          <w:t xml:space="preserve"> (3.27)</w:t>
        </w:r>
      </w:hyperlink>
      <w:r w:rsidR="008E4C8D" w:rsidRPr="003D2844">
        <w:rPr>
          <w:rFonts w:cs="Helvetica"/>
          <w:color w:val="000000"/>
          <w:lang w:val="fr-CH"/>
        </w:rPr>
        <w:t xml:space="preserve"> prévues selon les </w:t>
      </w:r>
      <w:hyperlink r:id="rId52" w:anchor="iso:std:iso:22301:ed-2:v1:fr:term:3.20" w:history="1">
        <w:r w:rsidR="008E4C8D" w:rsidRPr="003D2844">
          <w:rPr>
            <w:rFonts w:cs="Helvetica"/>
            <w:i/>
            <w:iCs/>
            <w:color w:val="000000"/>
            <w:lang w:val="fr-CH"/>
          </w:rPr>
          <w:t>objectifs</w:t>
        </w:r>
        <w:r w:rsidR="008E4C8D" w:rsidRPr="003D2844">
          <w:rPr>
            <w:rFonts w:cs="Helvetica"/>
            <w:color w:val="000000"/>
            <w:lang w:val="fr-CH"/>
          </w:rPr>
          <w:t xml:space="preserve"> (3.20)</w:t>
        </w:r>
      </w:hyperlink>
      <w:r w:rsidR="008E4C8D" w:rsidRPr="003D2844">
        <w:rPr>
          <w:rFonts w:cs="Helvetica"/>
          <w:color w:val="000000"/>
          <w:lang w:val="fr-CH"/>
        </w:rPr>
        <w:t xml:space="preserve"> d</w:t>
      </w:r>
      <w:r w:rsidR="00397D76">
        <w:rPr>
          <w:rFonts w:cs="Helvetica"/>
          <w:color w:val="000000"/>
          <w:lang w:val="fr-CH"/>
        </w:rPr>
        <w:t>’</w:t>
      </w:r>
      <w:r w:rsidR="008E4C8D" w:rsidRPr="003D2844">
        <w:rPr>
          <w:rFonts w:cs="Helvetica"/>
          <w:color w:val="000000"/>
          <w:lang w:val="fr-CH"/>
        </w:rPr>
        <w:t xml:space="preserve">un </w:t>
      </w:r>
      <w:hyperlink r:id="rId53" w:anchor="iso:std:iso:22301:ed-2:v1:fr:term:3.21" w:history="1">
        <w:r w:rsidR="008E4C8D" w:rsidRPr="003D2844">
          <w:rPr>
            <w:rFonts w:cs="Helvetica"/>
            <w:i/>
            <w:iCs/>
            <w:color w:val="000000"/>
            <w:lang w:val="fr-CH"/>
          </w:rPr>
          <w:t>organisme</w:t>
        </w:r>
        <w:r w:rsidR="008E4C8D" w:rsidRPr="003D2844">
          <w:rPr>
            <w:rFonts w:cs="Helvetica"/>
            <w:color w:val="000000"/>
            <w:lang w:val="fr-CH"/>
          </w:rPr>
          <w:t xml:space="preserve"> (3.21)</w:t>
        </w:r>
      </w:hyperlink>
    </w:p>
    <w:p w14:paraId="3AEC93DA" w14:textId="77777777" w:rsidR="008E4C8D" w:rsidRPr="003D2844" w:rsidRDefault="008E4C8D" w:rsidP="00090649">
      <w:pPr>
        <w:shd w:val="clear" w:color="auto" w:fill="FFFFFF"/>
        <w:spacing w:before="240" w:after="120"/>
        <w:jc w:val="left"/>
        <w:rPr>
          <w:rFonts w:cs="Helvetica"/>
          <w:color w:val="000000"/>
          <w:lang w:val="fr-CH"/>
        </w:rPr>
      </w:pPr>
      <w:r w:rsidRPr="003D2844">
        <w:rPr>
          <w:rFonts w:cs="Helvetica"/>
          <w:color w:val="000000"/>
          <w:lang w:val="fr-CH"/>
        </w:rPr>
        <w:t>[SOURCE:ISO 22300:2018, 3.70, modifiée — La définition a été remplacée.]</w:t>
      </w:r>
    </w:p>
    <w:p w14:paraId="466E7D98"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3.11</w:t>
      </w:r>
    </w:p>
    <w:p w14:paraId="17D51B85"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information documentée</w:t>
      </w:r>
    </w:p>
    <w:p w14:paraId="658D74FC" w14:textId="61779A61"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 xml:space="preserve">information devant être maîtrisée et tenue à jour par un </w:t>
      </w:r>
      <w:hyperlink r:id="rId54"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ainsi que le support sur lequel elle figure</w:t>
      </w:r>
    </w:p>
    <w:p w14:paraId="7ECDE62C" w14:textId="73BA3B89"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Les informations documentées peuvent se présenter sous n</w:t>
      </w:r>
      <w:r w:rsidR="00397D76">
        <w:rPr>
          <w:rFonts w:cs="Helvetica"/>
          <w:color w:val="000000"/>
          <w:lang w:val="fr-CH"/>
        </w:rPr>
        <w:t>’</w:t>
      </w:r>
      <w:r w:rsidRPr="003D2844">
        <w:rPr>
          <w:rFonts w:cs="Helvetica"/>
          <w:color w:val="000000"/>
          <w:lang w:val="fr-CH"/>
        </w:rPr>
        <w:t>importe quel format et sur tous supports et peuvent provenir de toute source.</w:t>
      </w:r>
    </w:p>
    <w:p w14:paraId="3C042523" w14:textId="4F8507F6"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Les informations documentées peuvent se rapporter:</w:t>
      </w:r>
    </w:p>
    <w:p w14:paraId="06119300" w14:textId="766A4521" w:rsidR="008E4C8D" w:rsidRPr="003D2844" w:rsidRDefault="00AB1679" w:rsidP="00AB1679">
      <w:pPr>
        <w:numPr>
          <w:ilvl w:val="1"/>
          <w:numId w:val="27"/>
        </w:numPr>
        <w:shd w:val="clear" w:color="auto" w:fill="FFFFFF"/>
        <w:tabs>
          <w:tab w:val="clear" w:pos="1134"/>
          <w:tab w:val="num" w:pos="720"/>
        </w:tabs>
        <w:spacing w:before="240" w:after="120"/>
        <w:ind w:hanging="288"/>
        <w:jc w:val="left"/>
        <w:rPr>
          <w:rFonts w:cs="Helvetica"/>
          <w:color w:val="000000"/>
          <w:lang w:val="fr-CH"/>
        </w:rPr>
      </w:pPr>
      <w:r w:rsidRPr="003D2844">
        <w:rPr>
          <w:rStyle w:val="sts-label"/>
          <w:rFonts w:cs="Helvetica"/>
          <w:color w:val="000000"/>
          <w:lang w:val="fr-CH"/>
        </w:rPr>
        <w:t>—</w:t>
      </w:r>
      <w:r w:rsidRPr="003D2844">
        <w:rPr>
          <w:rFonts w:cs="Helvetica"/>
          <w:color w:val="000000"/>
          <w:lang w:val="fr-CH"/>
        </w:rPr>
        <w:t> </w:t>
      </w:r>
      <w:r w:rsidR="008E4C8D" w:rsidRPr="003D2844">
        <w:rPr>
          <w:rFonts w:cs="Helvetica"/>
          <w:color w:val="000000"/>
          <w:lang w:val="fr-CH"/>
        </w:rPr>
        <w:t xml:space="preserve">au </w:t>
      </w:r>
      <w:hyperlink r:id="rId55" w:anchor="iso:std:iso:22301:ed-2:v1:fr:term:3.16" w:history="1">
        <w:r w:rsidR="008E4C8D" w:rsidRPr="003D2844">
          <w:rPr>
            <w:rFonts w:cs="Helvetica"/>
            <w:i/>
            <w:iCs/>
            <w:color w:val="000000"/>
            <w:lang w:val="fr-CH"/>
          </w:rPr>
          <w:t>système de management</w:t>
        </w:r>
        <w:r w:rsidR="008E4C8D" w:rsidRPr="003D2844">
          <w:rPr>
            <w:rFonts w:cs="Helvetica"/>
            <w:color w:val="000000"/>
            <w:lang w:val="fr-CH"/>
          </w:rPr>
          <w:t xml:space="preserve"> (3.16)</w:t>
        </w:r>
      </w:hyperlink>
      <w:r w:rsidR="008E4C8D" w:rsidRPr="003D2844">
        <w:rPr>
          <w:rFonts w:cs="Helvetica"/>
          <w:color w:val="000000"/>
          <w:lang w:val="fr-CH"/>
        </w:rPr>
        <w:t xml:space="preserve">, y compris aux </w:t>
      </w:r>
      <w:hyperlink r:id="rId56" w:anchor="iso:std:iso:22301:ed-2:v1:fr:term:3.26" w:history="1">
        <w:r w:rsidR="008E4C8D" w:rsidRPr="003D2844">
          <w:rPr>
            <w:rFonts w:cs="Helvetica"/>
            <w:i/>
            <w:iCs/>
            <w:color w:val="000000"/>
            <w:lang w:val="fr-CH"/>
          </w:rPr>
          <w:t>processus</w:t>
        </w:r>
        <w:r w:rsidR="008E4C8D" w:rsidRPr="003D2844">
          <w:rPr>
            <w:rFonts w:cs="Helvetica"/>
            <w:color w:val="000000"/>
            <w:lang w:val="fr-CH"/>
          </w:rPr>
          <w:t xml:space="preserve"> (3.26)</w:t>
        </w:r>
      </w:hyperlink>
      <w:r w:rsidR="008E4C8D" w:rsidRPr="003D2844">
        <w:rPr>
          <w:rFonts w:cs="Helvetica"/>
          <w:color w:val="000000"/>
          <w:lang w:val="fr-CH"/>
        </w:rPr>
        <w:t xml:space="preserve"> connexes;</w:t>
      </w:r>
    </w:p>
    <w:p w14:paraId="6B410DF6" w14:textId="3F753430" w:rsidR="008E4C8D" w:rsidRPr="003D2844" w:rsidRDefault="00AB1679" w:rsidP="00AB1679">
      <w:pPr>
        <w:numPr>
          <w:ilvl w:val="1"/>
          <w:numId w:val="27"/>
        </w:numPr>
        <w:shd w:val="clear" w:color="auto" w:fill="FFFFFF"/>
        <w:tabs>
          <w:tab w:val="clear" w:pos="1134"/>
          <w:tab w:val="num" w:pos="720"/>
        </w:tabs>
        <w:spacing w:before="240" w:after="120"/>
        <w:ind w:hanging="288"/>
        <w:jc w:val="left"/>
        <w:rPr>
          <w:rFonts w:cs="Helvetica"/>
          <w:color w:val="000000"/>
          <w:lang w:val="fr-CH"/>
        </w:rPr>
      </w:pPr>
      <w:r w:rsidRPr="003D2844">
        <w:rPr>
          <w:rStyle w:val="sts-label"/>
          <w:rFonts w:cs="Helvetica"/>
          <w:color w:val="000000"/>
          <w:lang w:val="fr-CH"/>
        </w:rPr>
        <w:t>—</w:t>
      </w:r>
      <w:r w:rsidRPr="003D2844">
        <w:rPr>
          <w:rFonts w:cs="Helvetica"/>
          <w:color w:val="000000"/>
          <w:lang w:val="fr-CH"/>
        </w:rPr>
        <w:t> </w:t>
      </w:r>
      <w:r w:rsidR="008E4C8D" w:rsidRPr="003D2844">
        <w:rPr>
          <w:rFonts w:cs="Helvetica"/>
          <w:color w:val="000000"/>
          <w:lang w:val="fr-CH"/>
        </w:rPr>
        <w:t>aux informations créées en vue du fonctionnement de l</w:t>
      </w:r>
      <w:r w:rsidR="00397D76">
        <w:rPr>
          <w:rFonts w:cs="Helvetica"/>
          <w:color w:val="000000"/>
          <w:lang w:val="fr-CH"/>
        </w:rPr>
        <w:t>’</w:t>
      </w:r>
      <w:r w:rsidR="008E4C8D" w:rsidRPr="003D2844">
        <w:rPr>
          <w:rFonts w:cs="Helvetica"/>
          <w:color w:val="000000"/>
          <w:lang w:val="fr-CH"/>
        </w:rPr>
        <w:t>organisme (documentation);</w:t>
      </w:r>
    </w:p>
    <w:p w14:paraId="39C18197" w14:textId="51150833" w:rsidR="008E4C8D" w:rsidRPr="003D2844" w:rsidRDefault="00AB1679" w:rsidP="00AB1679">
      <w:pPr>
        <w:numPr>
          <w:ilvl w:val="1"/>
          <w:numId w:val="27"/>
        </w:numPr>
        <w:shd w:val="clear" w:color="auto" w:fill="FFFFFF"/>
        <w:tabs>
          <w:tab w:val="clear" w:pos="1134"/>
          <w:tab w:val="num" w:pos="720"/>
        </w:tabs>
        <w:spacing w:before="240" w:after="120"/>
        <w:ind w:hanging="288"/>
        <w:jc w:val="left"/>
        <w:rPr>
          <w:rFonts w:cs="Helvetica"/>
          <w:color w:val="000000"/>
          <w:lang w:val="fr-CH"/>
        </w:rPr>
      </w:pPr>
      <w:r w:rsidRPr="003D2844">
        <w:rPr>
          <w:rStyle w:val="sts-label"/>
          <w:rFonts w:cs="Helvetica"/>
          <w:color w:val="000000"/>
          <w:lang w:val="fr-CH"/>
        </w:rPr>
        <w:t>—</w:t>
      </w:r>
      <w:r w:rsidRPr="003D2844">
        <w:rPr>
          <w:rFonts w:cs="Helvetica"/>
          <w:color w:val="000000"/>
          <w:lang w:val="fr-CH"/>
        </w:rPr>
        <w:t> </w:t>
      </w:r>
      <w:r w:rsidR="008E4C8D" w:rsidRPr="003D2844">
        <w:rPr>
          <w:rFonts w:cs="Helvetica"/>
          <w:color w:val="000000"/>
          <w:lang w:val="fr-CH"/>
        </w:rPr>
        <w:t>aux preuves des résultats obtenus (enregistrements).</w:t>
      </w:r>
    </w:p>
    <w:p w14:paraId="4F9554FF" w14:textId="0FE8BD89"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5DDBAC08"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3.12</w:t>
      </w:r>
    </w:p>
    <w:p w14:paraId="4F6398A1"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efficacité</w:t>
      </w:r>
    </w:p>
    <w:p w14:paraId="3AE33DA4" w14:textId="38DCBA4F"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 xml:space="preserve">niveau de réalisation des </w:t>
      </w:r>
      <w:hyperlink r:id="rId57" w:anchor="iso:std:iso:22301:ed-2:v1:fr:term:3.1" w:history="1">
        <w:r w:rsidRPr="003D2844">
          <w:rPr>
            <w:rFonts w:cs="Helvetica"/>
            <w:i/>
            <w:iCs/>
            <w:color w:val="000000"/>
            <w:lang w:val="fr-CH"/>
          </w:rPr>
          <w:t>activités</w:t>
        </w:r>
        <w:r w:rsidRPr="003D2844">
          <w:rPr>
            <w:rFonts w:cs="Helvetica"/>
            <w:color w:val="000000"/>
            <w:lang w:val="fr-CH"/>
          </w:rPr>
          <w:t xml:space="preserve"> (3.1)</w:t>
        </w:r>
      </w:hyperlink>
      <w:r w:rsidRPr="003D2844">
        <w:rPr>
          <w:rFonts w:cs="Helvetica"/>
          <w:color w:val="000000"/>
          <w:lang w:val="fr-CH"/>
        </w:rPr>
        <w:t xml:space="preserve"> planifiées et d</w:t>
      </w:r>
      <w:r w:rsidR="00397D76">
        <w:rPr>
          <w:rFonts w:cs="Helvetica"/>
          <w:color w:val="000000"/>
          <w:lang w:val="fr-CH"/>
        </w:rPr>
        <w:t>’</w:t>
      </w:r>
      <w:r w:rsidRPr="003D2844">
        <w:rPr>
          <w:rFonts w:cs="Helvetica"/>
          <w:color w:val="000000"/>
          <w:lang w:val="fr-CH"/>
        </w:rPr>
        <w:t>obtention des résultats escomptés</w:t>
      </w:r>
    </w:p>
    <w:p w14:paraId="3AC09EA9" w14:textId="572F6D9A"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FE38269" w14:textId="326AF11B"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3.13</w:t>
      </w:r>
    </w:p>
    <w:p w14:paraId="560EE2CA"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impact</w:t>
      </w:r>
    </w:p>
    <w:p w14:paraId="141F47E9" w14:textId="162189F2"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résultat d</w:t>
      </w:r>
      <w:r w:rsidR="00397D76">
        <w:rPr>
          <w:rFonts w:cs="Helvetica"/>
          <w:color w:val="000000"/>
          <w:lang w:val="fr-CH"/>
        </w:rPr>
        <w:t>’</w:t>
      </w:r>
      <w:r w:rsidRPr="003D2844">
        <w:rPr>
          <w:rFonts w:cs="Helvetica"/>
          <w:color w:val="000000"/>
          <w:lang w:val="fr-CH"/>
        </w:rPr>
        <w:t xml:space="preserve">une </w:t>
      </w:r>
      <w:hyperlink r:id="rId58" w:anchor="iso:std:iso:22301:ed-2:v1:fr:term:3.10" w:history="1">
        <w:r w:rsidRPr="003D2844">
          <w:rPr>
            <w:rFonts w:cs="Helvetica"/>
            <w:i/>
            <w:iCs/>
            <w:color w:val="000000"/>
            <w:lang w:val="fr-CH"/>
          </w:rPr>
          <w:t>perturbation</w:t>
        </w:r>
        <w:r w:rsidRPr="003D2844">
          <w:rPr>
            <w:rFonts w:cs="Helvetica"/>
            <w:color w:val="000000"/>
            <w:lang w:val="fr-CH"/>
          </w:rPr>
          <w:t xml:space="preserve"> (3.10)</w:t>
        </w:r>
      </w:hyperlink>
      <w:r w:rsidRPr="003D2844">
        <w:rPr>
          <w:rFonts w:cs="Helvetica"/>
          <w:color w:val="000000"/>
          <w:lang w:val="fr-CH"/>
        </w:rPr>
        <w:t xml:space="preserve"> affectant les </w:t>
      </w:r>
      <w:hyperlink r:id="rId59" w:anchor="iso:std:iso:22301:ed-2:v1:fr:term:3.20" w:history="1">
        <w:r w:rsidRPr="003D2844">
          <w:rPr>
            <w:rFonts w:cs="Helvetica"/>
            <w:i/>
            <w:iCs/>
            <w:color w:val="000000"/>
            <w:lang w:val="fr-CH"/>
          </w:rPr>
          <w:t>objectifs</w:t>
        </w:r>
        <w:r w:rsidRPr="003D2844">
          <w:rPr>
            <w:rFonts w:cs="Helvetica"/>
            <w:color w:val="000000"/>
            <w:lang w:val="fr-CH"/>
          </w:rPr>
          <w:t xml:space="preserve"> (3.20)</w:t>
        </w:r>
      </w:hyperlink>
    </w:p>
    <w:p w14:paraId="0F167809"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[SOURCE:ISO 22300:2018, 3.107, modifiée — La définition a été remplacée.]</w:t>
      </w:r>
    </w:p>
    <w:p w14:paraId="68784F3C"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lastRenderedPageBreak/>
        <w:t>3.14</w:t>
      </w:r>
    </w:p>
    <w:p w14:paraId="6A84A0AA"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incident</w:t>
      </w:r>
    </w:p>
    <w:p w14:paraId="7D147ADD"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 xml:space="preserve">événement qui peut être, ou conduire à, une </w:t>
      </w:r>
      <w:hyperlink r:id="rId60" w:anchor="iso:std:iso:22301:ed-2:v1:fr:term:3.10" w:history="1">
        <w:r w:rsidRPr="003D2844">
          <w:rPr>
            <w:rFonts w:cs="Helvetica"/>
            <w:i/>
            <w:iCs/>
            <w:color w:val="000000"/>
            <w:lang w:val="fr-CH"/>
          </w:rPr>
          <w:t>perturbation</w:t>
        </w:r>
        <w:r w:rsidRPr="003D2844">
          <w:rPr>
            <w:rFonts w:cs="Helvetica"/>
            <w:color w:val="000000"/>
            <w:lang w:val="fr-CH"/>
          </w:rPr>
          <w:t xml:space="preserve"> (3.10)</w:t>
        </w:r>
      </w:hyperlink>
      <w:r w:rsidRPr="003D2844">
        <w:rPr>
          <w:rFonts w:cs="Helvetica"/>
          <w:color w:val="000000"/>
          <w:lang w:val="fr-CH"/>
        </w:rPr>
        <w:t>, une perte, une urgence ou une crise</w:t>
      </w:r>
    </w:p>
    <w:p w14:paraId="15BA59B6"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[SOURCE:ISO 22300:2018, 3.111, modifiée — La définition a été remplacée.]</w:t>
      </w:r>
    </w:p>
    <w:p w14:paraId="6A9C37F8"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3.15</w:t>
      </w:r>
    </w:p>
    <w:p w14:paraId="061C1FE8"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partie intéressée (terme recommandé)</w:t>
      </w:r>
    </w:p>
    <w:p w14:paraId="0000AF99"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partie prenante (terme admis)</w:t>
      </w:r>
    </w:p>
    <w:p w14:paraId="355D296B" w14:textId="1BF4A3E3"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 xml:space="preserve">personne ou </w:t>
      </w:r>
      <w:hyperlink r:id="rId61"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qui peut affecter une décision ou une </w:t>
      </w:r>
      <w:hyperlink r:id="rId62" w:anchor="iso:std:iso:22301:ed-2:v1:fr:term:3.1" w:history="1">
        <w:r w:rsidRPr="003D2844">
          <w:rPr>
            <w:rFonts w:cs="Helvetica"/>
            <w:i/>
            <w:iCs/>
            <w:color w:val="000000"/>
            <w:lang w:val="fr-CH"/>
          </w:rPr>
          <w:t>activité</w:t>
        </w:r>
        <w:r w:rsidRPr="003D2844">
          <w:rPr>
            <w:rFonts w:cs="Helvetica"/>
            <w:color w:val="000000"/>
            <w:lang w:val="fr-CH"/>
          </w:rPr>
          <w:t xml:space="preserve"> (3.1)</w:t>
        </w:r>
      </w:hyperlink>
      <w:r w:rsidRPr="003D2844">
        <w:rPr>
          <w:rFonts w:cs="Helvetica"/>
          <w:color w:val="000000"/>
          <w:lang w:val="fr-CH"/>
        </w:rPr>
        <w:t>, ou être affecté ou s</w:t>
      </w:r>
      <w:r w:rsidR="00397D76">
        <w:rPr>
          <w:rFonts w:cs="Helvetica"/>
          <w:color w:val="000000"/>
          <w:lang w:val="fr-CH"/>
        </w:rPr>
        <w:t>’</w:t>
      </w:r>
      <w:r w:rsidRPr="003D2844">
        <w:rPr>
          <w:rFonts w:cs="Helvetica"/>
          <w:color w:val="000000"/>
          <w:lang w:val="fr-CH"/>
        </w:rPr>
        <w:t xml:space="preserve">estimer affecté par une décision ou une </w:t>
      </w:r>
      <w:hyperlink r:id="rId63" w:anchor="iso:std:iso:22301:ed-2:v1:fr:term:3.1" w:history="1">
        <w:r w:rsidRPr="003D2844">
          <w:rPr>
            <w:rFonts w:cs="Helvetica"/>
            <w:i/>
            <w:iCs/>
            <w:color w:val="000000"/>
            <w:lang w:val="fr-CH"/>
          </w:rPr>
          <w:t>activité</w:t>
        </w:r>
        <w:r w:rsidRPr="003D2844">
          <w:rPr>
            <w:rFonts w:cs="Helvetica"/>
            <w:color w:val="000000"/>
            <w:lang w:val="fr-CH"/>
          </w:rPr>
          <w:t xml:space="preserve"> (3.1)</w:t>
        </w:r>
      </w:hyperlink>
    </w:p>
    <w:p w14:paraId="520AC77C" w14:textId="11F32A51"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EX</w:t>
      </w:r>
      <w:r w:rsidR="00AB1679" w:rsidRPr="003D2844">
        <w:rPr>
          <w:rFonts w:cs="Helvetica"/>
          <w:color w:val="000000"/>
          <w:lang w:val="fr-CH"/>
        </w:rPr>
        <w:t>E</w:t>
      </w:r>
      <w:r w:rsidRPr="003D2844">
        <w:rPr>
          <w:rFonts w:cs="Helvetica"/>
          <w:color w:val="000000"/>
          <w:lang w:val="fr-CH"/>
        </w:rPr>
        <w:t>MPLE:</w:t>
      </w:r>
    </w:p>
    <w:p w14:paraId="0293D0F8" w14:textId="1A4D9C3B"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Clients, propriétaires, personnel, prestataires, établissements financiers, autorités réglementaires, syndicats, partenaires ou société pouvant inclure des concurrents ou des groupes de pression d</w:t>
      </w:r>
      <w:r w:rsidR="00397D76">
        <w:rPr>
          <w:rFonts w:cs="Helvetica"/>
          <w:color w:val="000000"/>
          <w:lang w:val="fr-CH"/>
        </w:rPr>
        <w:t>’</w:t>
      </w:r>
      <w:r w:rsidRPr="003D2844">
        <w:rPr>
          <w:rFonts w:cs="Helvetica"/>
          <w:color w:val="000000"/>
          <w:lang w:val="fr-CH"/>
        </w:rPr>
        <w:t>opposition.</w:t>
      </w:r>
    </w:p>
    <w:p w14:paraId="7BC4634D" w14:textId="7B3B7E9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décideur peut être une partie intéressée.</w:t>
      </w:r>
    </w:p>
    <w:p w14:paraId="38227D6F" w14:textId="6273FF7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Les communautés impactées et les populations locales sont considérées comme des parties intéressées.</w:t>
      </w:r>
    </w:p>
    <w:p w14:paraId="1E32CA7E" w14:textId="6B2F0F9F"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 La définition initiale a été modifiée par l</w:t>
      </w:r>
      <w:r w:rsidR="00397D76">
        <w:rPr>
          <w:rFonts w:cs="Helvetica"/>
          <w:color w:val="000000"/>
          <w:lang w:val="fr-CH"/>
        </w:rPr>
        <w:t>’</w:t>
      </w:r>
      <w:r w:rsidRPr="003D2844">
        <w:rPr>
          <w:rFonts w:cs="Helvetica"/>
          <w:color w:val="000000"/>
          <w:lang w:val="fr-CH"/>
        </w:rPr>
        <w:t>ajout d</w:t>
      </w:r>
      <w:r w:rsidR="00397D76">
        <w:rPr>
          <w:rFonts w:cs="Helvetica"/>
          <w:color w:val="000000"/>
          <w:lang w:val="fr-CH"/>
        </w:rPr>
        <w:t>’</w:t>
      </w:r>
      <w:r w:rsidRPr="003D2844">
        <w:rPr>
          <w:rFonts w:cs="Helvetica"/>
          <w:color w:val="000000"/>
          <w:lang w:val="fr-CH"/>
        </w:rPr>
        <w:t>un exemple et des Notes 1 et 2 à l</w:t>
      </w:r>
      <w:r w:rsidR="00397D76">
        <w:rPr>
          <w:rFonts w:cs="Helvetica"/>
          <w:color w:val="000000"/>
          <w:lang w:val="fr-CH"/>
        </w:rPr>
        <w:t>’</w:t>
      </w:r>
      <w:r w:rsidRPr="003D2844">
        <w:rPr>
          <w:rFonts w:cs="Helvetica"/>
          <w:color w:val="000000"/>
          <w:lang w:val="fr-CH"/>
        </w:rPr>
        <w:t>article.</w:t>
      </w:r>
    </w:p>
    <w:p w14:paraId="6DB05A1A"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3.16</w:t>
      </w:r>
    </w:p>
    <w:p w14:paraId="217D7FAC"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système de management</w:t>
      </w:r>
    </w:p>
    <w:p w14:paraId="6697B66F" w14:textId="7CCCD623"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ensemble d</w:t>
      </w:r>
      <w:r w:rsidR="00397D76">
        <w:rPr>
          <w:rFonts w:cs="Helvetica"/>
          <w:color w:val="000000"/>
          <w:lang w:val="fr-CH"/>
        </w:rPr>
        <w:t>’</w:t>
      </w:r>
      <w:r w:rsidRPr="003D2844">
        <w:rPr>
          <w:rFonts w:cs="Helvetica"/>
          <w:color w:val="000000"/>
          <w:lang w:val="fr-CH"/>
        </w:rPr>
        <w:t>éléments corrélés ou en interaction d</w:t>
      </w:r>
      <w:r w:rsidR="00397D76">
        <w:rPr>
          <w:rFonts w:cs="Helvetica"/>
          <w:color w:val="000000"/>
          <w:lang w:val="fr-CH"/>
        </w:rPr>
        <w:t>’</w:t>
      </w:r>
      <w:r w:rsidRPr="003D2844">
        <w:rPr>
          <w:rFonts w:cs="Helvetica"/>
          <w:color w:val="000000"/>
          <w:lang w:val="fr-CH"/>
        </w:rPr>
        <w:t xml:space="preserve">un </w:t>
      </w:r>
      <w:hyperlink r:id="rId64"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utilisés pour établir des </w:t>
      </w:r>
      <w:hyperlink r:id="rId65" w:anchor="iso:std:iso:22301:ed-2:v1:fr:term:3.24" w:history="1">
        <w:r w:rsidRPr="003D2844">
          <w:rPr>
            <w:rFonts w:cs="Helvetica"/>
            <w:i/>
            <w:iCs/>
            <w:color w:val="000000"/>
            <w:lang w:val="fr-CH"/>
          </w:rPr>
          <w:t>politiques</w:t>
        </w:r>
        <w:r w:rsidRPr="003D2844">
          <w:rPr>
            <w:rFonts w:cs="Helvetica"/>
            <w:color w:val="000000"/>
            <w:lang w:val="fr-CH"/>
          </w:rPr>
          <w:t xml:space="preserve"> (3.24)</w:t>
        </w:r>
      </w:hyperlink>
      <w:r w:rsidRPr="003D2844">
        <w:rPr>
          <w:rFonts w:cs="Helvetica"/>
          <w:color w:val="000000"/>
          <w:lang w:val="fr-CH"/>
        </w:rPr>
        <w:t xml:space="preserve">, des </w:t>
      </w:r>
      <w:hyperlink r:id="rId66" w:anchor="iso:std:iso:22301:ed-2:v1:fr:term:3.20" w:history="1">
        <w:r w:rsidRPr="003D2844">
          <w:rPr>
            <w:rFonts w:cs="Helvetica"/>
            <w:i/>
            <w:iCs/>
            <w:color w:val="000000"/>
            <w:lang w:val="fr-CH"/>
          </w:rPr>
          <w:t>objectifs</w:t>
        </w:r>
        <w:r w:rsidRPr="003D2844">
          <w:rPr>
            <w:rFonts w:cs="Helvetica"/>
            <w:color w:val="000000"/>
            <w:lang w:val="fr-CH"/>
          </w:rPr>
          <w:t xml:space="preserve"> (3.20)</w:t>
        </w:r>
      </w:hyperlink>
      <w:r w:rsidRPr="003D2844">
        <w:rPr>
          <w:rFonts w:cs="Helvetica"/>
          <w:color w:val="000000"/>
          <w:lang w:val="fr-CH"/>
        </w:rPr>
        <w:t xml:space="preserve"> et des </w:t>
      </w:r>
      <w:hyperlink r:id="rId67" w:anchor="iso:std:iso:22301:ed-2:v1:fr:term:3.26" w:history="1">
        <w:r w:rsidRPr="003D2844">
          <w:rPr>
            <w:rFonts w:cs="Helvetica"/>
            <w:i/>
            <w:iCs/>
            <w:color w:val="000000"/>
            <w:lang w:val="fr-CH"/>
          </w:rPr>
          <w:t>processus</w:t>
        </w:r>
        <w:r w:rsidRPr="003D2844">
          <w:rPr>
            <w:rFonts w:cs="Helvetica"/>
            <w:color w:val="000000"/>
            <w:lang w:val="fr-CH"/>
          </w:rPr>
          <w:t xml:space="preserve"> (3.26)</w:t>
        </w:r>
      </w:hyperlink>
      <w:r w:rsidRPr="003D2844">
        <w:rPr>
          <w:rFonts w:cs="Helvetica"/>
          <w:color w:val="000000"/>
          <w:lang w:val="fr-CH"/>
        </w:rPr>
        <w:t xml:space="preserve"> de façon à atteindre ces objectifs</w:t>
      </w:r>
    </w:p>
    <w:p w14:paraId="653EAF11" w14:textId="400A32E9"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système de management peut traiter d</w:t>
      </w:r>
      <w:r w:rsidR="00397D76">
        <w:rPr>
          <w:rFonts w:cs="Helvetica"/>
          <w:color w:val="000000"/>
          <w:lang w:val="fr-CH"/>
        </w:rPr>
        <w:t>’</w:t>
      </w:r>
      <w:r w:rsidRPr="003D2844">
        <w:rPr>
          <w:rFonts w:cs="Helvetica"/>
          <w:color w:val="000000"/>
          <w:lang w:val="fr-CH"/>
        </w:rPr>
        <w:t>une seule ou de plusieurs disciplines.</w:t>
      </w:r>
    </w:p>
    <w:p w14:paraId="30CF0AD9" w14:textId="349CAE2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Les éléments du système comprennent la structure, les rôles et responsabilités, la planification et le fonctionnement de l</w:t>
      </w:r>
      <w:r w:rsidR="00397D76">
        <w:rPr>
          <w:rFonts w:cs="Helvetica"/>
          <w:color w:val="000000"/>
          <w:lang w:val="fr-CH"/>
        </w:rPr>
        <w:t>’</w:t>
      </w:r>
      <w:r w:rsidRPr="003D2844">
        <w:rPr>
          <w:rFonts w:cs="Helvetica"/>
          <w:color w:val="000000"/>
          <w:lang w:val="fr-CH"/>
        </w:rPr>
        <w:t>organisme.</w:t>
      </w:r>
    </w:p>
    <w:p w14:paraId="11E00159" w14:textId="7593AEDE"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Le domaine d</w:t>
      </w:r>
      <w:r w:rsidR="00397D76">
        <w:rPr>
          <w:rFonts w:cs="Helvetica"/>
          <w:color w:val="000000"/>
          <w:lang w:val="fr-CH"/>
        </w:rPr>
        <w:t>’</w:t>
      </w:r>
      <w:r w:rsidRPr="003D2844">
        <w:rPr>
          <w:rFonts w:cs="Helvetica"/>
          <w:color w:val="000000"/>
          <w:lang w:val="fr-CH"/>
        </w:rPr>
        <w:t>application d</w:t>
      </w:r>
      <w:r w:rsidR="00397D76">
        <w:rPr>
          <w:rFonts w:cs="Helvetica"/>
          <w:color w:val="000000"/>
          <w:lang w:val="fr-CH"/>
        </w:rPr>
        <w:t>’</w:t>
      </w:r>
      <w:r w:rsidRPr="003D2844">
        <w:rPr>
          <w:rFonts w:cs="Helvetica"/>
          <w:color w:val="000000"/>
          <w:lang w:val="fr-CH"/>
        </w:rPr>
        <w:t>un système de management peut comprendre l</w:t>
      </w:r>
      <w:r w:rsidR="00397D76">
        <w:rPr>
          <w:rFonts w:cs="Helvetica"/>
          <w:color w:val="000000"/>
          <w:lang w:val="fr-CH"/>
        </w:rPr>
        <w:t>’</w:t>
      </w:r>
      <w:r w:rsidRPr="003D2844">
        <w:rPr>
          <w:rFonts w:cs="Helvetica"/>
          <w:color w:val="000000"/>
          <w:lang w:val="fr-CH"/>
        </w:rPr>
        <w:t>ensemble de l</w:t>
      </w:r>
      <w:r w:rsidR="00397D76">
        <w:rPr>
          <w:rFonts w:cs="Helvetica"/>
          <w:color w:val="000000"/>
          <w:lang w:val="fr-CH"/>
        </w:rPr>
        <w:t>’</w:t>
      </w:r>
      <w:r w:rsidRPr="003D2844">
        <w:rPr>
          <w:rFonts w:cs="Helvetica"/>
          <w:color w:val="000000"/>
          <w:lang w:val="fr-CH"/>
        </w:rPr>
        <w:t>organisme, des fonctions spécifiques et identifiées de l</w:t>
      </w:r>
      <w:r w:rsidR="00397D76">
        <w:rPr>
          <w:rFonts w:cs="Helvetica"/>
          <w:color w:val="000000"/>
          <w:lang w:val="fr-CH"/>
        </w:rPr>
        <w:t>’</w:t>
      </w:r>
      <w:r w:rsidRPr="003D2844">
        <w:rPr>
          <w:rFonts w:cs="Helvetica"/>
          <w:color w:val="000000"/>
          <w:lang w:val="fr-CH"/>
        </w:rPr>
        <w:t>organisme, des sections spécifiques et identifiées de l</w:t>
      </w:r>
      <w:r w:rsidR="00397D76">
        <w:rPr>
          <w:rFonts w:cs="Helvetica"/>
          <w:color w:val="000000"/>
          <w:lang w:val="fr-CH"/>
        </w:rPr>
        <w:t>’</w:t>
      </w:r>
      <w:r w:rsidRPr="003D2844">
        <w:rPr>
          <w:rFonts w:cs="Helvetica"/>
          <w:color w:val="000000"/>
          <w:lang w:val="fr-CH"/>
        </w:rPr>
        <w:t>organisme, ou une ou plusieurs fonctions dans un groupe d</w:t>
      </w:r>
      <w:r w:rsidR="00397D76">
        <w:rPr>
          <w:rFonts w:cs="Helvetica"/>
          <w:color w:val="000000"/>
          <w:lang w:val="fr-CH"/>
        </w:rPr>
        <w:t>’</w:t>
      </w:r>
      <w:r w:rsidRPr="003D2844">
        <w:rPr>
          <w:rFonts w:cs="Helvetica"/>
          <w:color w:val="000000"/>
          <w:lang w:val="fr-CH"/>
        </w:rPr>
        <w:t>organismes.</w:t>
      </w:r>
    </w:p>
    <w:p w14:paraId="59A076FE" w14:textId="24CCCB7D"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4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56F9C7D8" w14:textId="77777777" w:rsidR="0090497A" w:rsidRDefault="0090497A">
      <w:pPr>
        <w:tabs>
          <w:tab w:val="clear" w:pos="1134"/>
        </w:tabs>
        <w:jc w:val="left"/>
        <w:rPr>
          <w:rFonts w:cs="Helvetica"/>
          <w:b/>
          <w:bCs/>
          <w:color w:val="000000"/>
          <w:lang w:val="fr-CH"/>
        </w:rPr>
      </w:pPr>
      <w:r>
        <w:rPr>
          <w:rFonts w:cs="Helvetica"/>
          <w:b/>
          <w:bCs/>
          <w:color w:val="000000"/>
          <w:lang w:val="fr-CH"/>
        </w:rPr>
        <w:br w:type="page"/>
      </w:r>
    </w:p>
    <w:p w14:paraId="56ABCBB8" w14:textId="18FA5774"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lastRenderedPageBreak/>
        <w:t>3.17</w:t>
      </w:r>
    </w:p>
    <w:p w14:paraId="17B34054"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mesurage</w:t>
      </w:r>
    </w:p>
    <w:p w14:paraId="52B796A7" w14:textId="77777777" w:rsidR="008E4C8D" w:rsidRPr="003D2844" w:rsidRDefault="00000000" w:rsidP="00AB1679">
      <w:pPr>
        <w:shd w:val="clear" w:color="auto" w:fill="FFFFFF"/>
        <w:spacing w:before="240" w:after="120"/>
        <w:jc w:val="left"/>
        <w:rPr>
          <w:rFonts w:cs="Helvetica"/>
          <w:color w:val="000000"/>
          <w:lang w:val="fr-CH"/>
        </w:rPr>
      </w:pPr>
      <w:hyperlink r:id="rId68" w:anchor="iso:std:iso:22301:ed-2:v1:fr:term:3.26" w:history="1">
        <w:r w:rsidR="008E4C8D" w:rsidRPr="003D2844">
          <w:rPr>
            <w:rFonts w:cs="Helvetica"/>
            <w:i/>
            <w:iCs/>
            <w:color w:val="000000"/>
            <w:lang w:val="fr-CH"/>
          </w:rPr>
          <w:t>processus</w:t>
        </w:r>
        <w:r w:rsidR="008E4C8D" w:rsidRPr="003D2844">
          <w:rPr>
            <w:rFonts w:cs="Helvetica"/>
            <w:color w:val="000000"/>
            <w:lang w:val="fr-CH"/>
          </w:rPr>
          <w:t xml:space="preserve"> (3.26)</w:t>
        </w:r>
      </w:hyperlink>
      <w:r w:rsidR="008E4C8D" w:rsidRPr="003D2844">
        <w:rPr>
          <w:rFonts w:cs="Helvetica"/>
          <w:color w:val="000000"/>
          <w:lang w:val="fr-CH"/>
        </w:rPr>
        <w:t xml:space="preserve"> visant à déterminer une valeur</w:t>
      </w:r>
    </w:p>
    <w:p w14:paraId="681B7116" w14:textId="58FE89F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58E87901"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3.18</w:t>
      </w:r>
    </w:p>
    <w:p w14:paraId="6976FDE4"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surveillance</w:t>
      </w:r>
    </w:p>
    <w:p w14:paraId="14F70E90" w14:textId="41FD51FB"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détermination de l</w:t>
      </w:r>
      <w:r w:rsidR="00397D76">
        <w:rPr>
          <w:rFonts w:cs="Helvetica"/>
          <w:color w:val="000000"/>
          <w:lang w:val="fr-CH"/>
        </w:rPr>
        <w:t>’</w:t>
      </w:r>
      <w:r w:rsidRPr="003D2844">
        <w:rPr>
          <w:rFonts w:cs="Helvetica"/>
          <w:color w:val="000000"/>
          <w:lang w:val="fr-CH"/>
        </w:rPr>
        <w:t>état d</w:t>
      </w:r>
      <w:r w:rsidR="00397D76">
        <w:rPr>
          <w:rFonts w:cs="Helvetica"/>
          <w:color w:val="000000"/>
          <w:lang w:val="fr-CH"/>
        </w:rPr>
        <w:t>’</w:t>
      </w:r>
      <w:r w:rsidRPr="003D2844">
        <w:rPr>
          <w:rFonts w:cs="Helvetica"/>
          <w:color w:val="000000"/>
          <w:lang w:val="fr-CH"/>
        </w:rPr>
        <w:t>un système, d</w:t>
      </w:r>
      <w:r w:rsidR="00397D76">
        <w:rPr>
          <w:rFonts w:cs="Helvetica"/>
          <w:color w:val="000000"/>
          <w:lang w:val="fr-CH"/>
        </w:rPr>
        <w:t>’</w:t>
      </w:r>
      <w:r w:rsidRPr="003D2844">
        <w:rPr>
          <w:rFonts w:cs="Helvetica"/>
          <w:color w:val="000000"/>
          <w:lang w:val="fr-CH"/>
        </w:rPr>
        <w:t xml:space="preserve">un </w:t>
      </w:r>
      <w:hyperlink r:id="rId69" w:anchor="iso:std:iso:22301:ed-2:v1:fr:term:3.26" w:history="1">
        <w:r w:rsidRPr="003D2844">
          <w:rPr>
            <w:rFonts w:cs="Helvetica"/>
            <w:i/>
            <w:iCs/>
            <w:color w:val="000000"/>
            <w:lang w:val="fr-CH"/>
          </w:rPr>
          <w:t>processus</w:t>
        </w:r>
        <w:r w:rsidRPr="003D2844">
          <w:rPr>
            <w:rFonts w:cs="Helvetica"/>
            <w:color w:val="000000"/>
            <w:lang w:val="fr-CH"/>
          </w:rPr>
          <w:t xml:space="preserve"> (3.26)</w:t>
        </w:r>
      </w:hyperlink>
      <w:r w:rsidRPr="003D2844">
        <w:rPr>
          <w:rFonts w:cs="Helvetica"/>
          <w:color w:val="000000"/>
          <w:lang w:val="fr-CH"/>
        </w:rPr>
        <w:t xml:space="preserve"> ou d</w:t>
      </w:r>
      <w:r w:rsidR="00397D76">
        <w:rPr>
          <w:rFonts w:cs="Helvetica"/>
          <w:color w:val="000000"/>
          <w:lang w:val="fr-CH"/>
        </w:rPr>
        <w:t>’</w:t>
      </w:r>
      <w:r w:rsidRPr="003D2844">
        <w:rPr>
          <w:rFonts w:cs="Helvetica"/>
          <w:color w:val="000000"/>
          <w:lang w:val="fr-CH"/>
        </w:rPr>
        <w:t xml:space="preserve">une </w:t>
      </w:r>
      <w:hyperlink r:id="rId70" w:anchor="iso:std:iso:22301:ed-2:v1:fr:term:3.1" w:history="1">
        <w:r w:rsidRPr="003D2844">
          <w:rPr>
            <w:rFonts w:cs="Helvetica"/>
            <w:i/>
            <w:iCs/>
            <w:color w:val="000000"/>
            <w:lang w:val="fr-CH"/>
          </w:rPr>
          <w:t>activité</w:t>
        </w:r>
        <w:r w:rsidRPr="003D2844">
          <w:rPr>
            <w:rFonts w:cs="Helvetica"/>
            <w:color w:val="000000"/>
            <w:lang w:val="fr-CH"/>
          </w:rPr>
          <w:t xml:space="preserve"> (3.1)</w:t>
        </w:r>
      </w:hyperlink>
    </w:p>
    <w:p w14:paraId="64F67204" w14:textId="63192490"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Pour déterminer l</w:t>
      </w:r>
      <w:r w:rsidR="00397D76">
        <w:rPr>
          <w:rFonts w:cs="Helvetica"/>
          <w:color w:val="000000"/>
          <w:lang w:val="fr-CH"/>
        </w:rPr>
        <w:t>’</w:t>
      </w:r>
      <w:r w:rsidRPr="003D2844">
        <w:rPr>
          <w:rFonts w:cs="Helvetica"/>
          <w:color w:val="000000"/>
          <w:lang w:val="fr-CH"/>
        </w:rPr>
        <w:t>état, il peut être nécessaire de vérifier, superviser ou observer de manière critique.</w:t>
      </w:r>
    </w:p>
    <w:p w14:paraId="5D80FD23" w14:textId="0CC04D76"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8EBC106"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3.19</w:t>
      </w:r>
    </w:p>
    <w:p w14:paraId="0758FFCA" w14:textId="77777777" w:rsidR="008E4C8D" w:rsidRPr="003D2844" w:rsidRDefault="008E4C8D" w:rsidP="00AB1679">
      <w:pPr>
        <w:shd w:val="clear" w:color="auto" w:fill="FFFFFF"/>
        <w:spacing w:before="240" w:after="120"/>
        <w:jc w:val="left"/>
        <w:rPr>
          <w:lang w:val="fr-CH"/>
        </w:rPr>
      </w:pPr>
      <w:r w:rsidRPr="003D2844">
        <w:rPr>
          <w:rFonts w:cs="Helvetica"/>
          <w:b/>
          <w:bCs/>
          <w:color w:val="000000"/>
          <w:lang w:val="fr-CH"/>
        </w:rPr>
        <w:t>non-conformité</w:t>
      </w:r>
    </w:p>
    <w:p w14:paraId="7C599E8D" w14:textId="67CFA1C4"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non-satisfaction d</w:t>
      </w:r>
      <w:r w:rsidR="00397D76">
        <w:rPr>
          <w:rFonts w:cs="Helvetica"/>
          <w:color w:val="000000"/>
          <w:lang w:val="fr-CH"/>
        </w:rPr>
        <w:t>’</w:t>
      </w:r>
      <w:r w:rsidRPr="003D2844">
        <w:rPr>
          <w:rFonts w:cs="Helvetica"/>
          <w:color w:val="000000"/>
          <w:lang w:val="fr-CH"/>
        </w:rPr>
        <w:t xml:space="preserve">une </w:t>
      </w:r>
      <w:hyperlink r:id="rId71" w:anchor="iso:std:iso:22301:ed-2:v1:fr:term:3.28" w:history="1">
        <w:r w:rsidRPr="003D2844">
          <w:rPr>
            <w:rFonts w:cs="Helvetica"/>
            <w:i/>
            <w:iCs/>
            <w:color w:val="000000"/>
            <w:lang w:val="fr-CH"/>
          </w:rPr>
          <w:t>exigence</w:t>
        </w:r>
        <w:r w:rsidRPr="003D2844">
          <w:rPr>
            <w:rFonts w:cs="Helvetica"/>
            <w:color w:val="000000"/>
            <w:lang w:val="fr-CH"/>
          </w:rPr>
          <w:t xml:space="preserve"> (3.28)</w:t>
        </w:r>
      </w:hyperlink>
    </w:p>
    <w:p w14:paraId="152493F1" w14:textId="7ABA81C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1261E474"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3.20</w:t>
      </w:r>
    </w:p>
    <w:p w14:paraId="5085F3A8"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objectif</w:t>
      </w:r>
    </w:p>
    <w:p w14:paraId="3DE152BE"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résultat à atteindre</w:t>
      </w:r>
    </w:p>
    <w:p w14:paraId="08300D48" w14:textId="21D40978"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objectif peut être stratégique, tactique ou opérationnel.</w:t>
      </w:r>
    </w:p>
    <w:p w14:paraId="367A36DC" w14:textId="65655971"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Les objectifs peuvent se rapporter à différentes disciplines (par exemple, buts financiers, de santé et de sécurité, ou environnementaux) et peuvent concerner différents niveaux (par exemple, au niveau stratégique, à l</w:t>
      </w:r>
      <w:r w:rsidR="00397D76">
        <w:rPr>
          <w:rFonts w:cs="Helvetica"/>
          <w:color w:val="000000"/>
          <w:lang w:val="fr-CH"/>
        </w:rPr>
        <w:t>’</w:t>
      </w:r>
      <w:r w:rsidRPr="003D2844">
        <w:rPr>
          <w:rFonts w:cs="Helvetica"/>
          <w:color w:val="000000"/>
          <w:lang w:val="fr-CH"/>
        </w:rPr>
        <w:t>échelle de l</w:t>
      </w:r>
      <w:r w:rsidR="00397D76">
        <w:rPr>
          <w:rFonts w:cs="Helvetica"/>
          <w:color w:val="000000"/>
          <w:lang w:val="fr-CH"/>
        </w:rPr>
        <w:t>’</w:t>
      </w:r>
      <w:r w:rsidRPr="003D2844">
        <w:rPr>
          <w:rFonts w:cs="Helvetica"/>
          <w:color w:val="000000"/>
          <w:lang w:val="fr-CH"/>
        </w:rPr>
        <w:t>organisme, au niveau d</w:t>
      </w:r>
      <w:r w:rsidR="00397D76">
        <w:rPr>
          <w:rFonts w:cs="Helvetica"/>
          <w:color w:val="000000"/>
          <w:lang w:val="fr-CH"/>
        </w:rPr>
        <w:t>’</w:t>
      </w:r>
      <w:r w:rsidRPr="003D2844">
        <w:rPr>
          <w:rFonts w:cs="Helvetica"/>
          <w:color w:val="000000"/>
          <w:lang w:val="fr-CH"/>
        </w:rPr>
        <w:t>un projet, d</w:t>
      </w:r>
      <w:r w:rsidR="00397D76">
        <w:rPr>
          <w:rFonts w:cs="Helvetica"/>
          <w:color w:val="000000"/>
          <w:lang w:val="fr-CH"/>
        </w:rPr>
        <w:t>’</w:t>
      </w:r>
      <w:r w:rsidRPr="003D2844">
        <w:rPr>
          <w:rFonts w:cs="Helvetica"/>
          <w:color w:val="000000"/>
          <w:lang w:val="fr-CH"/>
        </w:rPr>
        <w:t>un produit et d</w:t>
      </w:r>
      <w:r w:rsidR="00397D76">
        <w:rPr>
          <w:rFonts w:cs="Helvetica"/>
          <w:color w:val="000000"/>
          <w:lang w:val="fr-CH"/>
        </w:rPr>
        <w:t>’</w:t>
      </w:r>
      <w:r w:rsidRPr="003D2844">
        <w:rPr>
          <w:rFonts w:cs="Helvetica"/>
          <w:color w:val="000000"/>
          <w:lang w:val="fr-CH"/>
        </w:rPr>
        <w:t xml:space="preserve">un </w:t>
      </w:r>
      <w:r w:rsidRPr="003D2844">
        <w:rPr>
          <w:rFonts w:cs="Helvetica"/>
          <w:i/>
          <w:iCs/>
          <w:color w:val="000000"/>
          <w:lang w:val="fr-CH"/>
        </w:rPr>
        <w:t>processus</w:t>
      </w:r>
      <w:r w:rsidRPr="003D2844">
        <w:rPr>
          <w:rFonts w:cs="Helvetica"/>
          <w:color w:val="000000"/>
          <w:lang w:val="fr-CH"/>
        </w:rPr>
        <w:t xml:space="preserve"> [</w:t>
      </w:r>
      <w:hyperlink r:id="rId72" w:anchor="iso:std:iso:22301:ed-2:v1:fr:sec:3.26" w:history="1">
        <w:r w:rsidRPr="003D2844">
          <w:rPr>
            <w:rFonts w:cs="Helvetica"/>
            <w:color w:val="000000"/>
            <w:lang w:val="fr-CH"/>
          </w:rPr>
          <w:t>3.26</w:t>
        </w:r>
      </w:hyperlink>
      <w:r w:rsidRPr="003D2844">
        <w:rPr>
          <w:rFonts w:cs="Helvetica"/>
          <w:color w:val="000000"/>
          <w:lang w:val="fr-CH"/>
        </w:rPr>
        <w:t>]).</w:t>
      </w:r>
    </w:p>
    <w:p w14:paraId="09975624" w14:textId="40C79A86"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 xml:space="preserve">article: Un objectif peut être exprimé autrement, par exemple soit comme un résultat escompté, une mission, un critère opérationnel, soit comme un objectif de </w:t>
      </w:r>
      <w:hyperlink r:id="rId73" w:anchor="iso:std:iso:22301:ed-2:v1:fr:term:3.3" w:history="1">
        <w:r w:rsidRPr="003D2844">
          <w:rPr>
            <w:rFonts w:cs="Helvetica"/>
            <w:i/>
            <w:iCs/>
            <w:color w:val="000000"/>
            <w:lang w:val="fr-CH"/>
          </w:rPr>
          <w:t>continuité d</w:t>
        </w:r>
        <w:r w:rsidR="00397D76">
          <w:rPr>
            <w:rFonts w:cs="Helvetica"/>
            <w:i/>
            <w:iCs/>
            <w:color w:val="000000"/>
            <w:lang w:val="fr-CH"/>
          </w:rPr>
          <w:t>’</w:t>
        </w:r>
        <w:r w:rsidRPr="003D2844">
          <w:rPr>
            <w:rFonts w:cs="Helvetica"/>
            <w:i/>
            <w:iCs/>
            <w:color w:val="000000"/>
            <w:lang w:val="fr-CH"/>
          </w:rPr>
          <w:t>activité</w:t>
        </w:r>
        <w:r w:rsidRPr="003D2844">
          <w:rPr>
            <w:rFonts w:cs="Helvetica"/>
            <w:color w:val="000000"/>
            <w:lang w:val="fr-CH"/>
          </w:rPr>
          <w:t xml:space="preserve"> (3.3)</w:t>
        </w:r>
      </w:hyperlink>
      <w:r w:rsidRPr="003D2844">
        <w:rPr>
          <w:rFonts w:cs="Helvetica"/>
          <w:color w:val="000000"/>
          <w:lang w:val="fr-CH"/>
        </w:rPr>
        <w:t>, ou encore à l</w:t>
      </w:r>
      <w:r w:rsidR="00397D76">
        <w:rPr>
          <w:rFonts w:cs="Helvetica"/>
          <w:color w:val="000000"/>
          <w:lang w:val="fr-CH"/>
        </w:rPr>
        <w:t>’</w:t>
      </w:r>
      <w:r w:rsidRPr="003D2844">
        <w:rPr>
          <w:rFonts w:cs="Helvetica"/>
          <w:color w:val="000000"/>
          <w:lang w:val="fr-CH"/>
        </w:rPr>
        <w:t>aide d</w:t>
      </w:r>
      <w:r w:rsidR="00397D76">
        <w:rPr>
          <w:rFonts w:cs="Helvetica"/>
          <w:color w:val="000000"/>
          <w:lang w:val="fr-CH"/>
        </w:rPr>
        <w:t>’</w:t>
      </w:r>
      <w:r w:rsidRPr="003D2844">
        <w:rPr>
          <w:rFonts w:cs="Helvetica"/>
          <w:color w:val="000000"/>
          <w:lang w:val="fr-CH"/>
        </w:rPr>
        <w:t>autres mots ayant un sens similaire (par exemple finalité, but, cible).</w:t>
      </w:r>
    </w:p>
    <w:p w14:paraId="0DD049BF" w14:textId="76A4A4FD"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4 à l</w:t>
      </w:r>
      <w:r w:rsidR="00397D76">
        <w:rPr>
          <w:rFonts w:cs="Helvetica"/>
          <w:color w:val="000000"/>
          <w:lang w:val="fr-CH"/>
        </w:rPr>
        <w:t>’</w:t>
      </w:r>
      <w:r w:rsidRPr="003D2844">
        <w:rPr>
          <w:rFonts w:cs="Helvetica"/>
          <w:color w:val="000000"/>
          <w:lang w:val="fr-CH"/>
        </w:rPr>
        <w:t xml:space="preserve">article: Dans le contexte des </w:t>
      </w:r>
      <w:hyperlink r:id="rId74" w:anchor="iso:std:iso:22301:ed-2:v1:fr:term:3.16" w:history="1">
        <w:r w:rsidRPr="003D2844">
          <w:rPr>
            <w:rFonts w:cs="Helvetica"/>
            <w:i/>
            <w:iCs/>
            <w:color w:val="000000"/>
            <w:lang w:val="fr-CH"/>
          </w:rPr>
          <w:t>systèmes de management</w:t>
        </w:r>
        <w:r w:rsidRPr="003D2844">
          <w:rPr>
            <w:rFonts w:cs="Helvetica"/>
            <w:color w:val="000000"/>
            <w:lang w:val="fr-CH"/>
          </w:rPr>
          <w:t xml:space="preserve"> de la continuité d</w:t>
        </w:r>
        <w:r w:rsidR="00397D76">
          <w:rPr>
            <w:rFonts w:cs="Helvetica"/>
            <w:color w:val="000000"/>
            <w:lang w:val="fr-CH"/>
          </w:rPr>
          <w:t>’</w:t>
        </w:r>
        <w:r w:rsidRPr="003D2844">
          <w:rPr>
            <w:rFonts w:cs="Helvetica"/>
            <w:color w:val="000000"/>
            <w:lang w:val="fr-CH"/>
          </w:rPr>
          <w:t>activité (3.16)</w:t>
        </w:r>
      </w:hyperlink>
      <w:r w:rsidRPr="003D2844">
        <w:rPr>
          <w:rFonts w:cs="Helvetica"/>
          <w:color w:val="000000"/>
          <w:lang w:val="fr-CH"/>
        </w:rPr>
        <w:t>, les objectifs de continuité d</w:t>
      </w:r>
      <w:r w:rsidR="00397D76">
        <w:rPr>
          <w:rFonts w:cs="Helvetica"/>
          <w:color w:val="000000"/>
          <w:lang w:val="fr-CH"/>
        </w:rPr>
        <w:t>’</w:t>
      </w:r>
      <w:r w:rsidRPr="003D2844">
        <w:rPr>
          <w:rFonts w:cs="Helvetica"/>
          <w:color w:val="000000"/>
          <w:lang w:val="fr-CH"/>
        </w:rPr>
        <w:t>activité sont fixés par l</w:t>
      </w:r>
      <w:r w:rsidR="00397D76">
        <w:rPr>
          <w:rFonts w:cs="Helvetica"/>
          <w:color w:val="000000"/>
          <w:lang w:val="fr-CH"/>
        </w:rPr>
        <w:t>’</w:t>
      </w:r>
      <w:hyperlink r:id="rId75"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en cohérence avec sa </w:t>
      </w:r>
      <w:hyperlink r:id="rId76" w:anchor="iso:std:iso:22301:ed-2:v1:fr:term:3.24" w:history="1">
        <w:r w:rsidRPr="003D2844">
          <w:rPr>
            <w:rFonts w:cs="Helvetica"/>
            <w:i/>
            <w:iCs/>
            <w:color w:val="000000"/>
            <w:lang w:val="fr-CH"/>
          </w:rPr>
          <w:t>politique</w:t>
        </w:r>
        <w:r w:rsidRPr="003D2844">
          <w:rPr>
            <w:rFonts w:cs="Helvetica"/>
            <w:color w:val="000000"/>
            <w:lang w:val="fr-CH"/>
          </w:rPr>
          <w:t xml:space="preserve"> (3.24)</w:t>
        </w:r>
      </w:hyperlink>
      <w:r w:rsidRPr="003D2844">
        <w:rPr>
          <w:rFonts w:cs="Helvetica"/>
          <w:color w:val="000000"/>
          <w:lang w:val="fr-CH"/>
        </w:rPr>
        <w:t xml:space="preserve"> de continuité d</w:t>
      </w:r>
      <w:r w:rsidR="00397D76">
        <w:rPr>
          <w:rFonts w:cs="Helvetica"/>
          <w:color w:val="000000"/>
          <w:lang w:val="fr-CH"/>
        </w:rPr>
        <w:t>’</w:t>
      </w:r>
      <w:r w:rsidRPr="003D2844">
        <w:rPr>
          <w:rFonts w:cs="Helvetica"/>
          <w:color w:val="000000"/>
          <w:lang w:val="fr-CH"/>
        </w:rPr>
        <w:t>activité, en vue d</w:t>
      </w:r>
      <w:r w:rsidR="00397D76">
        <w:rPr>
          <w:rFonts w:cs="Helvetica"/>
          <w:color w:val="000000"/>
          <w:lang w:val="fr-CH"/>
        </w:rPr>
        <w:t>’</w:t>
      </w:r>
      <w:r w:rsidRPr="003D2844">
        <w:rPr>
          <w:rFonts w:cs="Helvetica"/>
          <w:color w:val="000000"/>
          <w:lang w:val="fr-CH"/>
        </w:rPr>
        <w:t>atteindre des résultats spécifiques.</w:t>
      </w:r>
    </w:p>
    <w:p w14:paraId="0AA9CD60" w14:textId="2B80BF11"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5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5C6B1908" w14:textId="77777777" w:rsidR="0090497A" w:rsidRDefault="0090497A">
      <w:pPr>
        <w:tabs>
          <w:tab w:val="clear" w:pos="1134"/>
        </w:tabs>
        <w:jc w:val="left"/>
        <w:rPr>
          <w:rFonts w:cs="Helvetica"/>
          <w:b/>
          <w:bCs/>
          <w:color w:val="000000"/>
          <w:lang w:val="fr-CH"/>
        </w:rPr>
      </w:pPr>
      <w:r>
        <w:rPr>
          <w:rFonts w:cs="Helvetica"/>
          <w:b/>
          <w:bCs/>
          <w:color w:val="000000"/>
          <w:lang w:val="fr-CH"/>
        </w:rPr>
        <w:br w:type="page"/>
      </w:r>
    </w:p>
    <w:p w14:paraId="5545C114" w14:textId="477486FB" w:rsidR="008E4C8D" w:rsidRPr="003D2844" w:rsidRDefault="008E4C8D" w:rsidP="00B35167">
      <w:pPr>
        <w:shd w:val="clear" w:color="auto" w:fill="FFFFFF"/>
        <w:spacing w:before="240" w:after="120"/>
        <w:jc w:val="left"/>
        <w:rPr>
          <w:rFonts w:cs="Helvetica"/>
          <w:b/>
          <w:bCs/>
          <w:color w:val="000000"/>
          <w:lang w:val="fr-CH"/>
        </w:rPr>
      </w:pPr>
      <w:r w:rsidRPr="003D2844">
        <w:rPr>
          <w:rFonts w:cs="Helvetica"/>
          <w:b/>
          <w:bCs/>
          <w:color w:val="000000"/>
          <w:lang w:val="fr-CH"/>
        </w:rPr>
        <w:lastRenderedPageBreak/>
        <w:t>3.21</w:t>
      </w:r>
    </w:p>
    <w:p w14:paraId="700CF581" w14:textId="77777777" w:rsidR="008E4C8D" w:rsidRPr="003D2844" w:rsidRDefault="008E4C8D" w:rsidP="00B35167">
      <w:pPr>
        <w:shd w:val="clear" w:color="auto" w:fill="FFFFFF"/>
        <w:spacing w:before="240" w:after="120"/>
        <w:jc w:val="left"/>
        <w:rPr>
          <w:rFonts w:cs="Helvetica"/>
          <w:b/>
          <w:bCs/>
          <w:color w:val="000000"/>
          <w:lang w:val="fr-CH"/>
        </w:rPr>
      </w:pPr>
      <w:r w:rsidRPr="003D2844">
        <w:rPr>
          <w:rFonts w:cs="Helvetica"/>
          <w:b/>
          <w:bCs/>
          <w:color w:val="000000"/>
          <w:lang w:val="fr-CH"/>
        </w:rPr>
        <w:t>organisme</w:t>
      </w:r>
    </w:p>
    <w:p w14:paraId="3C333C84" w14:textId="7777777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organisation (Belgique, Canada)</w:t>
      </w:r>
    </w:p>
    <w:p w14:paraId="14A5681A" w14:textId="6B983604"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personne ou groupe de personnes ayant ses propres fonctions, avec des responsabilités, des autorités et des relations lui permettant d</w:t>
      </w:r>
      <w:r w:rsidR="00397D76">
        <w:rPr>
          <w:rFonts w:cs="Helvetica"/>
          <w:color w:val="000000"/>
          <w:lang w:val="fr-CH"/>
        </w:rPr>
        <w:t>’</w:t>
      </w:r>
      <w:r w:rsidRPr="003D2844">
        <w:rPr>
          <w:rFonts w:cs="Helvetica"/>
          <w:color w:val="000000"/>
          <w:lang w:val="fr-CH"/>
        </w:rPr>
        <w:t xml:space="preserve">atteindre ses </w:t>
      </w:r>
      <w:hyperlink r:id="rId77" w:anchor="iso:std:iso:22301:ed-2:v1:fr:term:3.20" w:history="1">
        <w:r w:rsidRPr="003D2844">
          <w:rPr>
            <w:rFonts w:cs="Helvetica"/>
            <w:i/>
            <w:iCs/>
            <w:color w:val="000000"/>
            <w:lang w:val="fr-CH"/>
          </w:rPr>
          <w:t>objectifs</w:t>
        </w:r>
        <w:r w:rsidRPr="003D2844">
          <w:rPr>
            <w:rFonts w:cs="Helvetica"/>
            <w:color w:val="000000"/>
            <w:lang w:val="fr-CH"/>
          </w:rPr>
          <w:t xml:space="preserve"> (3.20)</w:t>
        </w:r>
      </w:hyperlink>
    </w:p>
    <w:p w14:paraId="28976040" w14:textId="73DDFC43"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Le concept d</w:t>
      </w:r>
      <w:r w:rsidR="00397D76">
        <w:rPr>
          <w:rFonts w:cs="Helvetica"/>
          <w:color w:val="000000"/>
          <w:lang w:val="fr-CH"/>
        </w:rPr>
        <w:t>’</w:t>
      </w:r>
      <w:r w:rsidRPr="003D2844">
        <w:rPr>
          <w:rFonts w:cs="Helvetica"/>
          <w:color w:val="000000"/>
          <w:lang w:val="fr-CH"/>
        </w:rPr>
        <w:t>organisme englobe sans s</w:t>
      </w:r>
      <w:r w:rsidR="00397D76">
        <w:rPr>
          <w:rFonts w:cs="Helvetica"/>
          <w:color w:val="000000"/>
          <w:lang w:val="fr-CH"/>
        </w:rPr>
        <w:t>’</w:t>
      </w:r>
      <w:r w:rsidRPr="003D2844">
        <w:rPr>
          <w:rFonts w:cs="Helvetica"/>
          <w:color w:val="000000"/>
          <w:lang w:val="fr-CH"/>
        </w:rPr>
        <w:t>y limiter, les travailleurs indépendants, les compagnies, les sociétés, les firmes, les entreprises, les administrations, les partenariats, les organisations caritatives ou les institutions, ou bien une partie ou une combinaison des entités précédentes, à responsabilité limitée ou ayant un autre statut, de droit public ou privé.</w:t>
      </w:r>
    </w:p>
    <w:p w14:paraId="52543092" w14:textId="1E4D74F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Pour les organismes ayant plusieurs unités d</w:t>
      </w:r>
      <w:r w:rsidR="00397D76">
        <w:rPr>
          <w:rFonts w:cs="Helvetica"/>
          <w:color w:val="000000"/>
          <w:lang w:val="fr-CH"/>
        </w:rPr>
        <w:t>’</w:t>
      </w:r>
      <w:r w:rsidRPr="003D2844">
        <w:rPr>
          <w:rFonts w:cs="Helvetica"/>
          <w:color w:val="000000"/>
          <w:lang w:val="fr-CH"/>
        </w:rPr>
        <w:t>exploitation, une seule unité d</w:t>
      </w:r>
      <w:r w:rsidR="00397D76">
        <w:rPr>
          <w:rFonts w:cs="Helvetica"/>
          <w:color w:val="000000"/>
          <w:lang w:val="fr-CH"/>
        </w:rPr>
        <w:t>’</w:t>
      </w:r>
      <w:r w:rsidRPr="003D2844">
        <w:rPr>
          <w:rFonts w:cs="Helvetica"/>
          <w:color w:val="000000"/>
          <w:lang w:val="fr-CH"/>
        </w:rPr>
        <w:t>exploitation peut être définie en tant qu</w:t>
      </w:r>
      <w:r w:rsidR="00397D76">
        <w:rPr>
          <w:rFonts w:cs="Helvetica"/>
          <w:color w:val="000000"/>
          <w:lang w:val="fr-CH"/>
        </w:rPr>
        <w:t>’</w:t>
      </w:r>
      <w:r w:rsidRPr="003D2844">
        <w:rPr>
          <w:rFonts w:cs="Helvetica"/>
          <w:color w:val="000000"/>
          <w:lang w:val="fr-CH"/>
        </w:rPr>
        <w:t>organisme.</w:t>
      </w:r>
    </w:p>
    <w:p w14:paraId="02D82929" w14:textId="301BAEAE"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 La définition initiale a été modifiée par l</w:t>
      </w:r>
      <w:r w:rsidR="00397D76">
        <w:rPr>
          <w:rFonts w:cs="Helvetica"/>
          <w:color w:val="000000"/>
          <w:lang w:val="fr-CH"/>
        </w:rPr>
        <w:t>’</w:t>
      </w:r>
      <w:r w:rsidRPr="003D2844">
        <w:rPr>
          <w:rFonts w:cs="Helvetica"/>
          <w:color w:val="000000"/>
          <w:lang w:val="fr-CH"/>
        </w:rPr>
        <w:t>ajout de la Note 2 à l</w:t>
      </w:r>
      <w:r w:rsidR="00397D76">
        <w:rPr>
          <w:rFonts w:cs="Helvetica"/>
          <w:color w:val="000000"/>
          <w:lang w:val="fr-CH"/>
        </w:rPr>
        <w:t>’</w:t>
      </w:r>
      <w:r w:rsidRPr="003D2844">
        <w:rPr>
          <w:rFonts w:cs="Helvetica"/>
          <w:color w:val="000000"/>
          <w:lang w:val="fr-CH"/>
        </w:rPr>
        <w:t>article.</w:t>
      </w:r>
    </w:p>
    <w:p w14:paraId="32DC4B67"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3.22</w:t>
      </w:r>
    </w:p>
    <w:p w14:paraId="48456E42"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externaliser</w:t>
      </w:r>
    </w:p>
    <w:p w14:paraId="2AA3AA87" w14:textId="4564A8F9"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 xml:space="preserve">passer un accord selon lequel un </w:t>
      </w:r>
      <w:hyperlink r:id="rId78"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externe assure une partie de la fonction ou met en œuvre une partie du </w:t>
      </w:r>
      <w:hyperlink r:id="rId79" w:anchor="iso:std:iso:22301:ed-2:v1:fr:term:3.26" w:history="1">
        <w:r w:rsidRPr="003D2844">
          <w:rPr>
            <w:rFonts w:cs="Helvetica"/>
            <w:i/>
            <w:iCs/>
            <w:color w:val="000000"/>
            <w:lang w:val="fr-CH"/>
          </w:rPr>
          <w:t>processus</w:t>
        </w:r>
        <w:r w:rsidRPr="003D2844">
          <w:rPr>
            <w:rFonts w:cs="Helvetica"/>
            <w:color w:val="000000"/>
            <w:lang w:val="fr-CH"/>
          </w:rPr>
          <w:t xml:space="preserve"> (3.26)</w:t>
        </w:r>
      </w:hyperlink>
      <w:r w:rsidRPr="003D2844">
        <w:rPr>
          <w:rFonts w:cs="Helvetica"/>
          <w:color w:val="000000"/>
          <w:lang w:val="fr-CH"/>
        </w:rPr>
        <w:t xml:space="preserve"> d</w:t>
      </w:r>
      <w:r w:rsidR="00397D76">
        <w:rPr>
          <w:rFonts w:cs="Helvetica"/>
          <w:color w:val="000000"/>
          <w:lang w:val="fr-CH"/>
        </w:rPr>
        <w:t>’</w:t>
      </w:r>
      <w:r w:rsidRPr="003D2844">
        <w:rPr>
          <w:rFonts w:cs="Helvetica"/>
          <w:color w:val="000000"/>
          <w:lang w:val="fr-CH"/>
        </w:rPr>
        <w:t>un organisme</w:t>
      </w:r>
    </w:p>
    <w:p w14:paraId="63D1BAA2" w14:textId="0393238D"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L</w:t>
      </w:r>
      <w:r w:rsidR="00397D76">
        <w:rPr>
          <w:rFonts w:cs="Helvetica"/>
          <w:color w:val="000000"/>
          <w:lang w:val="fr-CH"/>
        </w:rPr>
        <w:t>’</w:t>
      </w:r>
      <w:r w:rsidRPr="003D2844">
        <w:rPr>
          <w:rFonts w:cs="Helvetica"/>
          <w:color w:val="000000"/>
          <w:lang w:val="fr-CH"/>
        </w:rPr>
        <w:t>organisme externe est en-dehors du domaine d</w:t>
      </w:r>
      <w:r w:rsidR="00397D76">
        <w:rPr>
          <w:rFonts w:cs="Helvetica"/>
          <w:color w:val="000000"/>
          <w:lang w:val="fr-CH"/>
        </w:rPr>
        <w:t>’</w:t>
      </w:r>
      <w:r w:rsidRPr="003D2844">
        <w:rPr>
          <w:rFonts w:cs="Helvetica"/>
          <w:color w:val="000000"/>
          <w:lang w:val="fr-CH"/>
        </w:rPr>
        <w:t xml:space="preserve">application du </w:t>
      </w:r>
      <w:hyperlink r:id="rId80" w:anchor="iso:std:iso:22301:ed-2:v1:fr:term:3.16" w:history="1">
        <w:r w:rsidRPr="003D2844">
          <w:rPr>
            <w:rFonts w:cs="Helvetica"/>
            <w:i/>
            <w:iCs/>
            <w:color w:val="000000"/>
            <w:lang w:val="fr-CH"/>
          </w:rPr>
          <w:t>système de management</w:t>
        </w:r>
        <w:r w:rsidRPr="003D2844">
          <w:rPr>
            <w:rFonts w:cs="Helvetica"/>
            <w:color w:val="000000"/>
            <w:lang w:val="fr-CH"/>
          </w:rPr>
          <w:t xml:space="preserve"> (3.16)</w:t>
        </w:r>
      </w:hyperlink>
      <w:r w:rsidRPr="003D2844">
        <w:rPr>
          <w:rFonts w:cs="Helvetica"/>
          <w:color w:val="000000"/>
          <w:lang w:val="fr-CH"/>
        </w:rPr>
        <w:t>, bien que la fonction ou le processus externalisé en fasse partie intégrante.</w:t>
      </w:r>
    </w:p>
    <w:p w14:paraId="7FF1BE87" w14:textId="53C903B5"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44467476"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3.23</w:t>
      </w:r>
    </w:p>
    <w:p w14:paraId="5DEEBCF7"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performance</w:t>
      </w:r>
    </w:p>
    <w:p w14:paraId="2AD4315D" w14:textId="7777777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résultat mesurable</w:t>
      </w:r>
    </w:p>
    <w:p w14:paraId="29768A43" w14:textId="54FFA503"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La performance peut être liée à des constats quantitatifs ou qualitatifs.</w:t>
      </w:r>
    </w:p>
    <w:p w14:paraId="43A2FF23" w14:textId="7B7DB4A6"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 xml:space="preserve">article: La performance peut se rapporter au management des </w:t>
      </w:r>
      <w:hyperlink r:id="rId81" w:anchor="iso:std:iso:22301:ed-2:v1:fr:term:3.1" w:history="1">
        <w:r w:rsidRPr="003D2844">
          <w:rPr>
            <w:rFonts w:cs="Helvetica"/>
            <w:i/>
            <w:iCs/>
            <w:color w:val="000000"/>
            <w:lang w:val="fr-CH"/>
          </w:rPr>
          <w:t>activités</w:t>
        </w:r>
        <w:r w:rsidRPr="003D2844">
          <w:rPr>
            <w:rFonts w:cs="Helvetica"/>
            <w:color w:val="000000"/>
            <w:lang w:val="fr-CH"/>
          </w:rPr>
          <w:t xml:space="preserve"> (3.1)</w:t>
        </w:r>
      </w:hyperlink>
      <w:r w:rsidRPr="003D2844">
        <w:rPr>
          <w:rFonts w:cs="Helvetica"/>
          <w:color w:val="000000"/>
          <w:lang w:val="fr-CH"/>
        </w:rPr>
        <w:t xml:space="preserve">, des </w:t>
      </w:r>
      <w:hyperlink r:id="rId82" w:anchor="iso:std:iso:22301:ed-2:v1:fr:term:3.26" w:history="1">
        <w:r w:rsidRPr="003D2844">
          <w:rPr>
            <w:rFonts w:cs="Helvetica"/>
            <w:i/>
            <w:iCs/>
            <w:color w:val="000000"/>
            <w:lang w:val="fr-CH"/>
          </w:rPr>
          <w:t>processus</w:t>
        </w:r>
        <w:r w:rsidRPr="003D2844">
          <w:rPr>
            <w:rFonts w:cs="Helvetica"/>
            <w:color w:val="000000"/>
            <w:lang w:val="fr-CH"/>
          </w:rPr>
          <w:t xml:space="preserve"> (3.26)</w:t>
        </w:r>
      </w:hyperlink>
      <w:r w:rsidRPr="003D2844">
        <w:rPr>
          <w:rFonts w:cs="Helvetica"/>
          <w:color w:val="000000"/>
          <w:lang w:val="fr-CH"/>
        </w:rPr>
        <w:t xml:space="preserve">, des produits (y compris les services), des systèmes ou des </w:t>
      </w:r>
      <w:hyperlink r:id="rId83" w:anchor="iso:std:iso:22301:ed-2:v1:fr:term:3.21" w:history="1">
        <w:r w:rsidRPr="003D2844">
          <w:rPr>
            <w:rFonts w:cs="Helvetica"/>
            <w:i/>
            <w:iCs/>
            <w:color w:val="000000"/>
            <w:lang w:val="fr-CH"/>
          </w:rPr>
          <w:t>organismes</w:t>
        </w:r>
        <w:r w:rsidRPr="003D2844">
          <w:rPr>
            <w:rFonts w:cs="Helvetica"/>
            <w:color w:val="000000"/>
            <w:lang w:val="fr-CH"/>
          </w:rPr>
          <w:t xml:space="preserve"> (3.21)</w:t>
        </w:r>
      </w:hyperlink>
      <w:r w:rsidRPr="003D2844">
        <w:rPr>
          <w:rFonts w:cs="Helvetica"/>
          <w:color w:val="000000"/>
          <w:lang w:val="fr-CH"/>
        </w:rPr>
        <w:t>.</w:t>
      </w:r>
    </w:p>
    <w:p w14:paraId="5F22B08A" w14:textId="2ED8025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AC42915" w14:textId="726ED152"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3.24</w:t>
      </w:r>
    </w:p>
    <w:p w14:paraId="52690476"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politique</w:t>
      </w:r>
    </w:p>
    <w:p w14:paraId="21DD0A32" w14:textId="729041A0"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intentions et orientations d</w:t>
      </w:r>
      <w:r w:rsidR="00397D76">
        <w:rPr>
          <w:rFonts w:cs="Helvetica"/>
          <w:color w:val="000000"/>
          <w:lang w:val="fr-CH"/>
        </w:rPr>
        <w:t>’</w:t>
      </w:r>
      <w:r w:rsidRPr="003D2844">
        <w:rPr>
          <w:rFonts w:cs="Helvetica"/>
          <w:color w:val="000000"/>
          <w:lang w:val="fr-CH"/>
        </w:rPr>
        <w:t xml:space="preserve">un </w:t>
      </w:r>
      <w:hyperlink r:id="rId84"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telles qu</w:t>
      </w:r>
      <w:r w:rsidR="00397D76">
        <w:rPr>
          <w:rFonts w:cs="Helvetica"/>
          <w:color w:val="000000"/>
          <w:lang w:val="fr-CH"/>
        </w:rPr>
        <w:t>’</w:t>
      </w:r>
      <w:r w:rsidRPr="003D2844">
        <w:rPr>
          <w:rFonts w:cs="Helvetica"/>
          <w:color w:val="000000"/>
          <w:lang w:val="fr-CH"/>
        </w:rPr>
        <w:t xml:space="preserve">elles sont officiellement formulées par sa </w:t>
      </w:r>
      <w:hyperlink r:id="rId85" w:anchor="iso:std:iso:22301:ed-2:v1:fr:term:3.31" w:history="1">
        <w:r w:rsidRPr="003D2844">
          <w:rPr>
            <w:rFonts w:cs="Helvetica"/>
            <w:i/>
            <w:iCs/>
            <w:color w:val="000000"/>
            <w:lang w:val="fr-CH"/>
          </w:rPr>
          <w:t>Direction générale</w:t>
        </w:r>
        <w:r w:rsidRPr="003D2844">
          <w:rPr>
            <w:rFonts w:cs="Helvetica"/>
            <w:color w:val="000000"/>
            <w:lang w:val="fr-CH"/>
          </w:rPr>
          <w:t xml:space="preserve"> (3.31)</w:t>
        </w:r>
      </w:hyperlink>
    </w:p>
    <w:p w14:paraId="37DCE626" w14:textId="51B0B840" w:rsidR="008E4C8D" w:rsidRPr="003D2844" w:rsidRDefault="008E4C8D" w:rsidP="00B35167">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0BA23E6"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lastRenderedPageBreak/>
        <w:t>3.25</w:t>
      </w:r>
    </w:p>
    <w:p w14:paraId="30002F48"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activité prioritaire</w:t>
      </w:r>
    </w:p>
    <w:p w14:paraId="1222B965" w14:textId="7364E362" w:rsidR="008E4C8D" w:rsidRPr="003D2844" w:rsidRDefault="00000000" w:rsidP="00D311A7">
      <w:pPr>
        <w:shd w:val="clear" w:color="auto" w:fill="FFFFFF"/>
        <w:spacing w:before="200" w:after="120"/>
        <w:jc w:val="left"/>
        <w:rPr>
          <w:rFonts w:cs="Helvetica"/>
          <w:color w:val="000000"/>
          <w:lang w:val="fr-CH"/>
        </w:rPr>
      </w:pPr>
      <w:hyperlink r:id="rId86" w:anchor="iso:std:iso:22301:ed-2:v1:fr:term:3.1" w:history="1">
        <w:r w:rsidR="008E4C8D" w:rsidRPr="003D2844">
          <w:rPr>
            <w:rFonts w:cs="Helvetica"/>
            <w:i/>
            <w:iCs/>
            <w:color w:val="000000"/>
            <w:lang w:val="fr-CH"/>
          </w:rPr>
          <w:t>activité</w:t>
        </w:r>
        <w:r w:rsidR="008E4C8D" w:rsidRPr="003D2844">
          <w:rPr>
            <w:rFonts w:cs="Helvetica"/>
            <w:color w:val="000000"/>
            <w:lang w:val="fr-CH"/>
          </w:rPr>
          <w:t xml:space="preserve"> (3.1)</w:t>
        </w:r>
      </w:hyperlink>
      <w:r w:rsidR="008E4C8D" w:rsidRPr="003D2844">
        <w:rPr>
          <w:rFonts w:cs="Helvetica"/>
          <w:color w:val="000000"/>
          <w:lang w:val="fr-CH"/>
        </w:rPr>
        <w:t xml:space="preserve"> à laquelle l</w:t>
      </w:r>
      <w:r w:rsidR="00397D76">
        <w:rPr>
          <w:rFonts w:cs="Helvetica"/>
          <w:color w:val="000000"/>
          <w:lang w:val="fr-CH"/>
        </w:rPr>
        <w:t>’</w:t>
      </w:r>
      <w:r w:rsidR="008E4C8D" w:rsidRPr="003D2844">
        <w:rPr>
          <w:rFonts w:cs="Helvetica"/>
          <w:color w:val="000000"/>
          <w:lang w:val="fr-CH"/>
        </w:rPr>
        <w:t>urgence est donnée afin d</w:t>
      </w:r>
      <w:r w:rsidR="00397D76">
        <w:rPr>
          <w:rFonts w:cs="Helvetica"/>
          <w:color w:val="000000"/>
          <w:lang w:val="fr-CH"/>
        </w:rPr>
        <w:t>’</w:t>
      </w:r>
      <w:r w:rsidR="008E4C8D" w:rsidRPr="003D2844">
        <w:rPr>
          <w:rFonts w:cs="Helvetica"/>
          <w:color w:val="000000"/>
          <w:lang w:val="fr-CH"/>
        </w:rPr>
        <w:t xml:space="preserve">éviter des </w:t>
      </w:r>
      <w:hyperlink r:id="rId87" w:anchor="iso:std:iso:22301:ed-2:v1:fr:term:3.13" w:history="1">
        <w:r w:rsidR="008E4C8D" w:rsidRPr="003D2844">
          <w:rPr>
            <w:rFonts w:cs="Helvetica"/>
            <w:i/>
            <w:iCs/>
            <w:color w:val="000000"/>
            <w:lang w:val="fr-CH"/>
          </w:rPr>
          <w:t>impacts</w:t>
        </w:r>
        <w:r w:rsidR="008E4C8D" w:rsidRPr="003D2844">
          <w:rPr>
            <w:rFonts w:cs="Helvetica"/>
            <w:color w:val="000000"/>
            <w:lang w:val="fr-CH"/>
          </w:rPr>
          <w:t xml:space="preserve"> (3.13)</w:t>
        </w:r>
      </w:hyperlink>
      <w:r w:rsidR="008E4C8D" w:rsidRPr="003D2844">
        <w:rPr>
          <w:rFonts w:cs="Helvetica"/>
          <w:color w:val="000000"/>
          <w:lang w:val="fr-CH"/>
        </w:rPr>
        <w:t xml:space="preserve"> inacceptables sur l</w:t>
      </w:r>
      <w:r w:rsidR="00397D76">
        <w:rPr>
          <w:rFonts w:cs="Helvetica"/>
          <w:color w:val="000000"/>
          <w:lang w:val="fr-CH"/>
        </w:rPr>
        <w:t>’</w:t>
      </w:r>
      <w:r w:rsidR="008E4C8D" w:rsidRPr="003D2844">
        <w:rPr>
          <w:rFonts w:cs="Helvetica"/>
          <w:color w:val="000000"/>
          <w:lang w:val="fr-CH"/>
        </w:rPr>
        <w:t xml:space="preserve">activité durant une </w:t>
      </w:r>
      <w:hyperlink r:id="rId88" w:anchor="iso:std:iso:22301:ed-2:v1:fr:term:3.10" w:history="1">
        <w:r w:rsidR="008E4C8D" w:rsidRPr="003D2844">
          <w:rPr>
            <w:rFonts w:cs="Helvetica"/>
            <w:i/>
            <w:iCs/>
            <w:color w:val="000000"/>
            <w:lang w:val="fr-CH"/>
          </w:rPr>
          <w:t>perturbation</w:t>
        </w:r>
        <w:r w:rsidR="008E4C8D" w:rsidRPr="003D2844">
          <w:rPr>
            <w:rFonts w:cs="Helvetica"/>
            <w:color w:val="000000"/>
            <w:lang w:val="fr-CH"/>
          </w:rPr>
          <w:t xml:space="preserve"> (3.10)</w:t>
        </w:r>
      </w:hyperlink>
    </w:p>
    <w:p w14:paraId="592F222B" w14:textId="008BFAD6"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[SOURCE:ISO 22300:2018, 3.176, modifiée — La définition a été remplacée et la Note 1 à l</w:t>
      </w:r>
      <w:r w:rsidR="00397D76">
        <w:rPr>
          <w:rFonts w:cs="Helvetica"/>
          <w:color w:val="000000"/>
          <w:lang w:val="fr-CH"/>
        </w:rPr>
        <w:t>’</w:t>
      </w:r>
      <w:r w:rsidRPr="003D2844">
        <w:rPr>
          <w:rFonts w:cs="Helvetica"/>
          <w:color w:val="000000"/>
          <w:lang w:val="fr-CH"/>
        </w:rPr>
        <w:t>article a été supprimée.]</w:t>
      </w:r>
    </w:p>
    <w:p w14:paraId="2F427205"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3.26</w:t>
      </w:r>
    </w:p>
    <w:p w14:paraId="231D0767"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processus</w:t>
      </w:r>
    </w:p>
    <w:p w14:paraId="2BB1CF3D" w14:textId="6FB1F329"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ensemble d</w:t>
      </w:r>
      <w:r w:rsidR="00397D76">
        <w:rPr>
          <w:rFonts w:cs="Helvetica"/>
          <w:color w:val="000000"/>
          <w:lang w:val="fr-CH"/>
        </w:rPr>
        <w:t>’</w:t>
      </w:r>
      <w:hyperlink r:id="rId89" w:anchor="iso:std:iso:22301:ed-2:v1:fr:term:3.1" w:history="1">
        <w:r w:rsidRPr="003D2844">
          <w:rPr>
            <w:rFonts w:cs="Helvetica"/>
            <w:i/>
            <w:iCs/>
            <w:color w:val="000000"/>
            <w:lang w:val="fr-CH"/>
          </w:rPr>
          <w:t>activités</w:t>
        </w:r>
        <w:r w:rsidRPr="003D2844">
          <w:rPr>
            <w:rFonts w:cs="Helvetica"/>
            <w:color w:val="000000"/>
            <w:lang w:val="fr-CH"/>
          </w:rPr>
          <w:t xml:space="preserve"> (3.1)</w:t>
        </w:r>
      </w:hyperlink>
      <w:r w:rsidRPr="003D2844">
        <w:rPr>
          <w:rFonts w:cs="Helvetica"/>
          <w:color w:val="000000"/>
          <w:lang w:val="fr-CH"/>
        </w:rPr>
        <w:t xml:space="preserve"> corrélées ou interactives qui transforme des éléments d</w:t>
      </w:r>
      <w:r w:rsidR="00397D76">
        <w:rPr>
          <w:rFonts w:cs="Helvetica"/>
          <w:color w:val="000000"/>
          <w:lang w:val="fr-CH"/>
        </w:rPr>
        <w:t>’</w:t>
      </w:r>
      <w:r w:rsidRPr="003D2844">
        <w:rPr>
          <w:rFonts w:cs="Helvetica"/>
          <w:color w:val="000000"/>
          <w:lang w:val="fr-CH"/>
        </w:rPr>
        <w:t>entrée en éléments de sortie</w:t>
      </w:r>
    </w:p>
    <w:p w14:paraId="5F682250" w14:textId="667C2AA9"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191C0208"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3.27</w:t>
      </w:r>
    </w:p>
    <w:p w14:paraId="6286A8FF" w14:textId="77777777" w:rsidR="008E4C8D" w:rsidRPr="003D2844" w:rsidRDefault="008E4C8D" w:rsidP="00D311A7">
      <w:pPr>
        <w:shd w:val="clear" w:color="auto" w:fill="FFFFFF"/>
        <w:spacing w:before="200" w:after="120"/>
        <w:jc w:val="left"/>
        <w:rPr>
          <w:lang w:val="fr-CH"/>
        </w:rPr>
      </w:pPr>
      <w:r w:rsidRPr="003D2844">
        <w:rPr>
          <w:rFonts w:cs="Helvetica"/>
          <w:b/>
          <w:bCs/>
          <w:color w:val="000000"/>
          <w:lang w:val="fr-CH"/>
        </w:rPr>
        <w:t>produit et service</w:t>
      </w:r>
    </w:p>
    <w:p w14:paraId="630E3266" w14:textId="6BCEE35C"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 xml:space="preserve">élément de sortie ou résultat fourni par un </w:t>
      </w:r>
      <w:hyperlink r:id="rId90"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au bénéfice des </w:t>
      </w:r>
      <w:hyperlink r:id="rId91" w:anchor="iso:std:iso:22301:ed-2:v1:fr:term:3.15" w:history="1">
        <w:r w:rsidRPr="003D2844">
          <w:rPr>
            <w:rFonts w:cs="Helvetica"/>
            <w:i/>
            <w:iCs/>
            <w:color w:val="000000"/>
            <w:lang w:val="fr-CH"/>
          </w:rPr>
          <w:t>parties intéressées</w:t>
        </w:r>
        <w:r w:rsidRPr="003D2844">
          <w:rPr>
            <w:rFonts w:cs="Helvetica"/>
            <w:color w:val="000000"/>
            <w:lang w:val="fr-CH"/>
          </w:rPr>
          <w:t xml:space="preserve"> (3.15)</w:t>
        </w:r>
      </w:hyperlink>
    </w:p>
    <w:p w14:paraId="32B0653F" w14:textId="1B12AAC5"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EX</w:t>
      </w:r>
      <w:r w:rsidR="00B35167" w:rsidRPr="003D2844">
        <w:rPr>
          <w:rFonts w:cs="Helvetica"/>
          <w:color w:val="000000"/>
          <w:lang w:val="fr-CH"/>
        </w:rPr>
        <w:t>E</w:t>
      </w:r>
      <w:r w:rsidRPr="003D2844">
        <w:rPr>
          <w:rFonts w:cs="Helvetica"/>
          <w:color w:val="000000"/>
          <w:lang w:val="fr-CH"/>
        </w:rPr>
        <w:t>MPLE:</w:t>
      </w:r>
    </w:p>
    <w:p w14:paraId="3428F4D5" w14:textId="77777777"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Articles manufacturés, assurance automobile et soins infirmiers communautaires.</w:t>
      </w:r>
    </w:p>
    <w:p w14:paraId="22456C24" w14:textId="77777777"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[SOURCE:ISO 22300:2018, 3.181, modifiée — Le terme «produit et service» a remplacé «produit ou service» et la définition a été remplacée.]</w:t>
      </w:r>
    </w:p>
    <w:p w14:paraId="16EEE879"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3.28</w:t>
      </w:r>
    </w:p>
    <w:p w14:paraId="66591F61"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exigence</w:t>
      </w:r>
    </w:p>
    <w:p w14:paraId="0415B9A3" w14:textId="77777777"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besoin ou attente qui est formulé, généralement implicite ou obligatoire</w:t>
      </w:r>
    </w:p>
    <w:p w14:paraId="507F5D2F" w14:textId="2DB83E43"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«Généralement implicite» signifie qu</w:t>
      </w:r>
      <w:r w:rsidR="00397D76">
        <w:rPr>
          <w:rFonts w:cs="Helvetica"/>
          <w:color w:val="000000"/>
          <w:lang w:val="fr-CH"/>
        </w:rPr>
        <w:t>’</w:t>
      </w:r>
      <w:r w:rsidRPr="003D2844">
        <w:rPr>
          <w:rFonts w:cs="Helvetica"/>
          <w:color w:val="000000"/>
          <w:lang w:val="fr-CH"/>
        </w:rPr>
        <w:t>il est habituel ou courant, pour l</w:t>
      </w:r>
      <w:r w:rsidR="00397D76">
        <w:rPr>
          <w:rFonts w:cs="Helvetica"/>
          <w:color w:val="000000"/>
          <w:lang w:val="fr-CH"/>
        </w:rPr>
        <w:t>’</w:t>
      </w:r>
      <w:hyperlink r:id="rId92"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et les </w:t>
      </w:r>
      <w:hyperlink r:id="rId93" w:anchor="iso:std:iso:22301:ed-2:v1:fr:term:3.15" w:history="1">
        <w:r w:rsidRPr="003D2844">
          <w:rPr>
            <w:rFonts w:cs="Helvetica"/>
            <w:i/>
            <w:iCs/>
            <w:color w:val="000000"/>
            <w:lang w:val="fr-CH"/>
          </w:rPr>
          <w:t>parties intéressées</w:t>
        </w:r>
        <w:r w:rsidRPr="003D2844">
          <w:rPr>
            <w:rFonts w:cs="Helvetica"/>
            <w:color w:val="000000"/>
            <w:lang w:val="fr-CH"/>
          </w:rPr>
          <w:t xml:space="preserve"> (3.15)</w:t>
        </w:r>
      </w:hyperlink>
      <w:r w:rsidRPr="003D2844">
        <w:rPr>
          <w:rFonts w:cs="Helvetica"/>
          <w:color w:val="000000"/>
          <w:lang w:val="fr-CH"/>
        </w:rPr>
        <w:t>, que le besoin ou l</w:t>
      </w:r>
      <w:r w:rsidR="00397D76">
        <w:rPr>
          <w:rFonts w:cs="Helvetica"/>
          <w:color w:val="000000"/>
          <w:lang w:val="fr-CH"/>
        </w:rPr>
        <w:t>’</w:t>
      </w:r>
      <w:r w:rsidRPr="003D2844">
        <w:rPr>
          <w:rFonts w:cs="Helvetica"/>
          <w:color w:val="000000"/>
          <w:lang w:val="fr-CH"/>
        </w:rPr>
        <w:t>attente en question soit implicite.</w:t>
      </w:r>
    </w:p>
    <w:p w14:paraId="4126AC0A" w14:textId="01BA45C8"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 xml:space="preserve">article: Une exigence spécifiée est une exigence formulée, par exemple dans une </w:t>
      </w:r>
      <w:hyperlink r:id="rId94" w:anchor="iso:std:iso:22301:ed-2:v1:fr:term:3.11" w:history="1">
        <w:r w:rsidRPr="003D2844">
          <w:rPr>
            <w:rFonts w:cs="Helvetica"/>
            <w:i/>
            <w:iCs/>
            <w:color w:val="000000"/>
            <w:lang w:val="fr-CH"/>
          </w:rPr>
          <w:t>information documentée</w:t>
        </w:r>
        <w:r w:rsidRPr="003D2844">
          <w:rPr>
            <w:rFonts w:cs="Helvetica"/>
            <w:color w:val="000000"/>
            <w:lang w:val="fr-CH"/>
          </w:rPr>
          <w:t xml:space="preserve"> (3.11)</w:t>
        </w:r>
      </w:hyperlink>
      <w:r w:rsidRPr="003D2844">
        <w:rPr>
          <w:rFonts w:cs="Helvetica"/>
          <w:color w:val="000000"/>
          <w:lang w:val="fr-CH"/>
        </w:rPr>
        <w:t>.</w:t>
      </w:r>
    </w:p>
    <w:p w14:paraId="03A2DEEB" w14:textId="65702B6B"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4BA68DD3"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3.29</w:t>
      </w:r>
    </w:p>
    <w:p w14:paraId="4F9BAA73"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ressource</w:t>
      </w:r>
    </w:p>
    <w:p w14:paraId="21E6CC9B" w14:textId="5C03D707"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ensemble des biens (y compris l</w:t>
      </w:r>
      <w:r w:rsidR="00397D76">
        <w:rPr>
          <w:rFonts w:cs="Helvetica"/>
          <w:color w:val="000000"/>
          <w:lang w:val="fr-CH"/>
        </w:rPr>
        <w:t>’</w:t>
      </w:r>
      <w:r w:rsidRPr="003D2844">
        <w:rPr>
          <w:rFonts w:cs="Helvetica"/>
          <w:color w:val="000000"/>
          <w:lang w:val="fr-CH"/>
        </w:rPr>
        <w:t>usine et ses équipements), du personnel, des compétences, de la technologie, des locaux, et des fournitures et informations (qu</w:t>
      </w:r>
      <w:r w:rsidR="00397D76">
        <w:rPr>
          <w:rFonts w:cs="Helvetica"/>
          <w:color w:val="000000"/>
          <w:lang w:val="fr-CH"/>
        </w:rPr>
        <w:t>’</w:t>
      </w:r>
      <w:r w:rsidRPr="003D2844">
        <w:rPr>
          <w:rFonts w:cs="Helvetica"/>
          <w:color w:val="000000"/>
          <w:lang w:val="fr-CH"/>
        </w:rPr>
        <w:t xml:space="preserve">elles soient électroniques ou non) dont doit disposer un </w:t>
      </w:r>
      <w:hyperlink r:id="rId95"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au moment requis, pour fonctionner et atteindre son </w:t>
      </w:r>
      <w:hyperlink r:id="rId96" w:anchor="iso:std:iso:22301:ed-2:v1:fr:term:3.20" w:history="1">
        <w:r w:rsidRPr="003D2844">
          <w:rPr>
            <w:rFonts w:cs="Helvetica"/>
            <w:i/>
            <w:iCs/>
            <w:color w:val="000000"/>
            <w:lang w:val="fr-CH"/>
          </w:rPr>
          <w:t>objectif</w:t>
        </w:r>
        <w:r w:rsidRPr="003D2844">
          <w:rPr>
            <w:rFonts w:cs="Helvetica"/>
            <w:color w:val="000000"/>
            <w:lang w:val="fr-CH"/>
          </w:rPr>
          <w:t xml:space="preserve"> (3.20)</w:t>
        </w:r>
      </w:hyperlink>
    </w:p>
    <w:p w14:paraId="2E440D15" w14:textId="77777777"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[SOURCE:ISO 22300:2018, 3.193, modifiée — La définition a été remplacée.]</w:t>
      </w:r>
    </w:p>
    <w:p w14:paraId="33C044CD"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lastRenderedPageBreak/>
        <w:t>3.30</w:t>
      </w:r>
    </w:p>
    <w:p w14:paraId="721C3CA5"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risque</w:t>
      </w:r>
    </w:p>
    <w:p w14:paraId="404F6D6B" w14:textId="01E4A669"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effet de l</w:t>
      </w:r>
      <w:r w:rsidR="00397D76">
        <w:rPr>
          <w:rFonts w:cs="Helvetica"/>
          <w:color w:val="000000"/>
          <w:lang w:val="fr-CH"/>
        </w:rPr>
        <w:t>’</w:t>
      </w:r>
      <w:r w:rsidRPr="003D2844">
        <w:rPr>
          <w:rFonts w:cs="Helvetica"/>
          <w:color w:val="000000"/>
          <w:lang w:val="fr-CH"/>
        </w:rPr>
        <w:t xml:space="preserve">incertitude sur les </w:t>
      </w:r>
      <w:hyperlink r:id="rId97" w:anchor="iso:std:iso:22301:ed-2:v1:fr:term:3.20" w:history="1">
        <w:r w:rsidRPr="003D2844">
          <w:rPr>
            <w:rFonts w:cs="Helvetica"/>
            <w:i/>
            <w:iCs/>
            <w:color w:val="000000"/>
            <w:lang w:val="fr-CH"/>
          </w:rPr>
          <w:t>objectifs</w:t>
        </w:r>
        <w:r w:rsidRPr="003D2844">
          <w:rPr>
            <w:rFonts w:cs="Helvetica"/>
            <w:color w:val="000000"/>
            <w:lang w:val="fr-CH"/>
          </w:rPr>
          <w:t xml:space="preserve"> (3.20)</w:t>
        </w:r>
      </w:hyperlink>
    </w:p>
    <w:p w14:paraId="422575DE" w14:textId="4FA02A1C"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effet est un écart par rapport à une attente - positif ou négatif.</w:t>
      </w:r>
    </w:p>
    <w:p w14:paraId="322790E1" w14:textId="28CBD463"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w:t>
      </w:r>
      <w:r w:rsidR="00397D76">
        <w:rPr>
          <w:rFonts w:cs="Helvetica"/>
          <w:color w:val="000000"/>
          <w:lang w:val="fr-CH"/>
        </w:rPr>
        <w:t>’</w:t>
      </w:r>
      <w:r w:rsidRPr="003D2844">
        <w:rPr>
          <w:rFonts w:cs="Helvetica"/>
          <w:color w:val="000000"/>
          <w:lang w:val="fr-CH"/>
        </w:rPr>
        <w:t>incertitude est l</w:t>
      </w:r>
      <w:r w:rsidR="00397D76">
        <w:rPr>
          <w:rFonts w:cs="Helvetica"/>
          <w:color w:val="000000"/>
          <w:lang w:val="fr-CH"/>
        </w:rPr>
        <w:t>’</w:t>
      </w:r>
      <w:r w:rsidRPr="003D2844">
        <w:rPr>
          <w:rFonts w:cs="Helvetica"/>
          <w:color w:val="000000"/>
          <w:lang w:val="fr-CH"/>
        </w:rPr>
        <w:t>état, même partiel, de défaut d</w:t>
      </w:r>
      <w:r w:rsidR="00397D76">
        <w:rPr>
          <w:rFonts w:cs="Helvetica"/>
          <w:color w:val="000000"/>
          <w:lang w:val="fr-CH"/>
        </w:rPr>
        <w:t>’</w:t>
      </w:r>
      <w:r w:rsidRPr="003D2844">
        <w:rPr>
          <w:rFonts w:cs="Helvetica"/>
          <w:color w:val="000000"/>
          <w:lang w:val="fr-CH"/>
        </w:rPr>
        <w:t>information concernant la compréhension ou la connaissance d</w:t>
      </w:r>
      <w:r w:rsidR="00397D76">
        <w:rPr>
          <w:rFonts w:cs="Helvetica"/>
          <w:color w:val="000000"/>
          <w:lang w:val="fr-CH"/>
        </w:rPr>
        <w:t>’</w:t>
      </w:r>
      <w:r w:rsidRPr="003D2844">
        <w:rPr>
          <w:rFonts w:cs="Helvetica"/>
          <w:color w:val="000000"/>
          <w:lang w:val="fr-CH"/>
        </w:rPr>
        <w:t>un événement, de ses conséquences ou de sa vraisemblance.</w:t>
      </w:r>
    </w:p>
    <w:p w14:paraId="32EDC94D" w14:textId="3FC49761"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Un risque est souvent caractérisé par référence à des «événements» potentiels (tels que définis dans le Guide ISO 73) et à des «conséquences» potentielles (telles que définies dans le Guide ISO 73), ou par référence à une combinaison des deux.</w:t>
      </w:r>
    </w:p>
    <w:p w14:paraId="67506656" w14:textId="1BADD57F"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4 à l</w:t>
      </w:r>
      <w:r w:rsidR="00397D76">
        <w:rPr>
          <w:rFonts w:cs="Helvetica"/>
          <w:color w:val="000000"/>
          <w:lang w:val="fr-CH"/>
        </w:rPr>
        <w:t>’</w:t>
      </w:r>
      <w:r w:rsidRPr="003D2844">
        <w:rPr>
          <w:rFonts w:cs="Helvetica"/>
          <w:color w:val="000000"/>
          <w:lang w:val="fr-CH"/>
        </w:rPr>
        <w:t>article: Un risque est souvent exprimé en termes de combinaison des conséquences d</w:t>
      </w:r>
      <w:r w:rsidR="00397D76">
        <w:rPr>
          <w:rFonts w:cs="Helvetica"/>
          <w:color w:val="000000"/>
          <w:lang w:val="fr-CH"/>
        </w:rPr>
        <w:t>’</w:t>
      </w:r>
      <w:r w:rsidRPr="003D2844">
        <w:rPr>
          <w:rFonts w:cs="Helvetica"/>
          <w:color w:val="000000"/>
          <w:lang w:val="fr-CH"/>
        </w:rPr>
        <w:t>un événement (y compris des changements de circonstances) et de la «vraisemblance» de son occurrence (telle que définie dans le Guide ISO 73).</w:t>
      </w:r>
    </w:p>
    <w:p w14:paraId="1272E981" w14:textId="5F14BD59"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5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 La définition a été modifiée par l</w:t>
      </w:r>
      <w:r w:rsidR="00397D76">
        <w:rPr>
          <w:rFonts w:cs="Helvetica"/>
          <w:color w:val="000000"/>
          <w:lang w:val="fr-CH"/>
        </w:rPr>
        <w:t>’</w:t>
      </w:r>
      <w:r w:rsidRPr="003D2844">
        <w:rPr>
          <w:rFonts w:cs="Helvetica"/>
          <w:color w:val="000000"/>
          <w:lang w:val="fr-CH"/>
        </w:rPr>
        <w:t>ajout de «sur les objectifs» afin d</w:t>
      </w:r>
      <w:r w:rsidR="00397D76">
        <w:rPr>
          <w:rFonts w:cs="Helvetica"/>
          <w:color w:val="000000"/>
          <w:lang w:val="fr-CH"/>
        </w:rPr>
        <w:t>’</w:t>
      </w:r>
      <w:r w:rsidRPr="003D2844">
        <w:rPr>
          <w:rFonts w:cs="Helvetica"/>
          <w:color w:val="000000"/>
          <w:lang w:val="fr-CH"/>
        </w:rPr>
        <w:t>assurer la cohérence avec ISO 31000.</w:t>
      </w:r>
    </w:p>
    <w:p w14:paraId="2005DBF5"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3.31</w:t>
      </w:r>
    </w:p>
    <w:p w14:paraId="1BD3F729"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Direction générale</w:t>
      </w:r>
    </w:p>
    <w:p w14:paraId="2DBD995E" w14:textId="77777777"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Haute direction (Canada)</w:t>
      </w:r>
    </w:p>
    <w:p w14:paraId="5DB16AD6" w14:textId="77777777"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 xml:space="preserve">personne ou groupe de personnes qui oriente et dirige un </w:t>
      </w:r>
      <w:hyperlink r:id="rId98" w:anchor="iso:std:iso:22301:ed-2:v1:fr:term:3.21" w:history="1">
        <w:r w:rsidRPr="003D2844">
          <w:rPr>
            <w:rFonts w:cs="Helvetica"/>
            <w:i/>
            <w:iCs/>
            <w:color w:val="000000"/>
            <w:lang w:val="fr-CH"/>
          </w:rPr>
          <w:t>organisme</w:t>
        </w:r>
        <w:r w:rsidRPr="003D2844">
          <w:rPr>
            <w:rFonts w:cs="Helvetica"/>
            <w:color w:val="000000"/>
            <w:lang w:val="fr-CH"/>
          </w:rPr>
          <w:t xml:space="preserve"> (3.21)</w:t>
        </w:r>
      </w:hyperlink>
      <w:r w:rsidRPr="003D2844">
        <w:rPr>
          <w:rFonts w:cs="Helvetica"/>
          <w:color w:val="000000"/>
          <w:lang w:val="fr-CH"/>
        </w:rPr>
        <w:t xml:space="preserve"> au plus haut niveau</w:t>
      </w:r>
    </w:p>
    <w:p w14:paraId="7A5C7CB7" w14:textId="446EF1D4"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 xml:space="preserve">article: La Direction générale a le pouvoir de déléguer son autorité et de fournir des </w:t>
      </w:r>
      <w:hyperlink r:id="rId99" w:anchor="iso:std:iso:22301:ed-2:v1:fr:term:3.29" w:history="1">
        <w:r w:rsidRPr="003D2844">
          <w:rPr>
            <w:rFonts w:cs="Helvetica"/>
            <w:i/>
            <w:iCs/>
            <w:color w:val="000000"/>
            <w:lang w:val="fr-CH"/>
          </w:rPr>
          <w:t>ressources</w:t>
        </w:r>
        <w:r w:rsidRPr="003D2844">
          <w:rPr>
            <w:rFonts w:cs="Helvetica"/>
            <w:color w:val="000000"/>
            <w:lang w:val="fr-CH"/>
          </w:rPr>
          <w:t xml:space="preserve"> (3.29)</w:t>
        </w:r>
      </w:hyperlink>
      <w:r w:rsidRPr="003D2844">
        <w:rPr>
          <w:rFonts w:cs="Helvetica"/>
          <w:color w:val="000000"/>
          <w:lang w:val="fr-CH"/>
        </w:rPr>
        <w:t xml:space="preserve"> au sein de l</w:t>
      </w:r>
      <w:r w:rsidR="00397D76">
        <w:rPr>
          <w:rFonts w:cs="Helvetica"/>
          <w:color w:val="000000"/>
          <w:lang w:val="fr-CH"/>
        </w:rPr>
        <w:t>’</w:t>
      </w:r>
      <w:r w:rsidRPr="003D2844">
        <w:rPr>
          <w:rFonts w:cs="Helvetica"/>
          <w:color w:val="000000"/>
          <w:lang w:val="fr-CH"/>
        </w:rPr>
        <w:t>organisme.</w:t>
      </w:r>
    </w:p>
    <w:p w14:paraId="492964AD" w14:textId="43F31A2F"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Si le domaine d</w:t>
      </w:r>
      <w:r w:rsidR="00397D76">
        <w:rPr>
          <w:rFonts w:cs="Helvetica"/>
          <w:color w:val="000000"/>
          <w:lang w:val="fr-CH"/>
        </w:rPr>
        <w:t>’</w:t>
      </w:r>
      <w:r w:rsidRPr="003D2844">
        <w:rPr>
          <w:rFonts w:cs="Helvetica"/>
          <w:color w:val="000000"/>
          <w:lang w:val="fr-CH"/>
        </w:rPr>
        <w:t xml:space="preserve">application du </w:t>
      </w:r>
      <w:hyperlink r:id="rId100" w:anchor="iso:std:iso:22301:ed-2:v1:fr:term:3.16" w:history="1">
        <w:r w:rsidRPr="003D2844">
          <w:rPr>
            <w:rFonts w:cs="Helvetica"/>
            <w:i/>
            <w:iCs/>
            <w:color w:val="000000"/>
            <w:lang w:val="fr-CH"/>
          </w:rPr>
          <w:t>système de management</w:t>
        </w:r>
        <w:r w:rsidRPr="003D2844">
          <w:rPr>
            <w:rFonts w:cs="Helvetica"/>
            <w:color w:val="000000"/>
            <w:lang w:val="fr-CH"/>
          </w:rPr>
          <w:t xml:space="preserve"> (3.16)</w:t>
        </w:r>
      </w:hyperlink>
      <w:r w:rsidRPr="003D2844">
        <w:rPr>
          <w:rFonts w:cs="Helvetica"/>
          <w:color w:val="000000"/>
          <w:lang w:val="fr-CH"/>
        </w:rPr>
        <w:t xml:space="preserve"> ne couvre qu</w:t>
      </w:r>
      <w:r w:rsidR="00397D76">
        <w:rPr>
          <w:rFonts w:cs="Helvetica"/>
          <w:color w:val="000000"/>
          <w:lang w:val="fr-CH"/>
        </w:rPr>
        <w:t>’</w:t>
      </w:r>
      <w:r w:rsidRPr="003D2844">
        <w:rPr>
          <w:rFonts w:cs="Helvetica"/>
          <w:color w:val="000000"/>
          <w:lang w:val="fr-CH"/>
        </w:rPr>
        <w:t>une partie de l</w:t>
      </w:r>
      <w:r w:rsidR="00397D76">
        <w:rPr>
          <w:rFonts w:cs="Helvetica"/>
          <w:color w:val="000000"/>
          <w:lang w:val="fr-CH"/>
        </w:rPr>
        <w:t>’</w:t>
      </w:r>
      <w:r w:rsidRPr="003D2844">
        <w:rPr>
          <w:rFonts w:cs="Helvetica"/>
          <w:color w:val="000000"/>
          <w:lang w:val="fr-CH"/>
        </w:rPr>
        <w:t>organisme, alors la Direction générale concerne ceux qui orientent et dirigent cette partie de l</w:t>
      </w:r>
      <w:r w:rsidR="00397D76">
        <w:rPr>
          <w:rFonts w:cs="Helvetica"/>
          <w:color w:val="000000"/>
          <w:lang w:val="fr-CH"/>
        </w:rPr>
        <w:t>’</w:t>
      </w:r>
      <w:r w:rsidRPr="003D2844">
        <w:rPr>
          <w:rFonts w:cs="Helvetica"/>
          <w:color w:val="000000"/>
          <w:lang w:val="fr-CH"/>
        </w:rPr>
        <w:t>organisme.</w:t>
      </w:r>
    </w:p>
    <w:p w14:paraId="540825C6" w14:textId="0106AC82"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47675A8" w14:textId="77777777" w:rsidR="00D12D4C" w:rsidRPr="003D2844" w:rsidRDefault="009774D5">
      <w:pPr>
        <w:jc w:val="left"/>
        <w:rPr>
          <w:noProof/>
          <w:lang w:val="fr-CH"/>
        </w:rPr>
      </w:pPr>
      <w:r w:rsidRPr="003D2844">
        <w:rPr>
          <w:noProof/>
          <w:lang w:val="fr-CH"/>
        </w:rPr>
        <w:br w:type="page"/>
      </w:r>
    </w:p>
    <w:p w14:paraId="27C5DF83" w14:textId="77777777" w:rsidR="00D12D4C" w:rsidRPr="003D2844" w:rsidRDefault="009774D5" w:rsidP="00D311A7">
      <w:pPr>
        <w:spacing w:before="120" w:after="120"/>
        <w:jc w:val="center"/>
        <w:rPr>
          <w:b/>
          <w:bCs/>
          <w:noProof/>
          <w:lang w:val="fr-CH"/>
        </w:rPr>
      </w:pPr>
      <w:r w:rsidRPr="003D2844">
        <w:rPr>
          <w:b/>
          <w:bCs/>
          <w:noProof/>
          <w:lang w:val="fr-CH"/>
        </w:rPr>
        <w:lastRenderedPageBreak/>
        <w:t>ANNEXE 2</w:t>
      </w:r>
    </w:p>
    <w:p w14:paraId="1A7FCF07" w14:textId="49DA7019" w:rsidR="00090649" w:rsidRPr="003D2844" w:rsidRDefault="00090649" w:rsidP="00D311A7">
      <w:pPr>
        <w:spacing w:before="120" w:after="120"/>
        <w:jc w:val="center"/>
        <w:rPr>
          <w:b/>
          <w:bCs/>
          <w:noProof/>
          <w:lang w:val="fr-CH"/>
        </w:rPr>
      </w:pPr>
      <w:r w:rsidRPr="003D2844">
        <w:rPr>
          <w:b/>
          <w:bCs/>
          <w:noProof/>
          <w:lang w:val="fr-CH"/>
        </w:rPr>
        <w:t>LISTE NON EXHAUSTIVE D</w:t>
      </w:r>
      <w:r w:rsidR="00397D76">
        <w:rPr>
          <w:b/>
          <w:bCs/>
          <w:noProof/>
          <w:lang w:val="fr-CH"/>
        </w:rPr>
        <w:t>’</w:t>
      </w:r>
      <w:r w:rsidRPr="003D2844">
        <w:rPr>
          <w:b/>
          <w:bCs/>
          <w:noProof/>
          <w:lang w:val="fr-CH"/>
        </w:rPr>
        <w:t>ORGANISMES DE FORMATION ET/OU DE CERTIFICATION EN MATIÈRE DE GESTION DE LA CONTINUITÉ DES ACTIVITÉS (</w:t>
      </w:r>
      <w:r w:rsidR="008534B9" w:rsidRPr="003D2844">
        <w:rPr>
          <w:b/>
          <w:bCs/>
          <w:noProof/>
          <w:lang w:val="fr-CH"/>
        </w:rPr>
        <w:t>GCA</w:t>
      </w:r>
      <w:r w:rsidRPr="003D2844">
        <w:rPr>
          <w:b/>
          <w:bCs/>
          <w:noProof/>
          <w:lang w:val="fr-CH"/>
        </w:rPr>
        <w:t xml:space="preserve">) </w:t>
      </w:r>
    </w:p>
    <w:p w14:paraId="3FAE1EFE" w14:textId="77777777" w:rsidR="00A80E03" w:rsidRPr="008F409E" w:rsidRDefault="00A80E03" w:rsidP="001E5CE9">
      <w:pPr>
        <w:spacing w:before="360" w:after="120"/>
        <w:jc w:val="left"/>
        <w:rPr>
          <w:lang w:val="en-US"/>
        </w:rPr>
      </w:pPr>
      <w:r w:rsidRPr="008F409E">
        <w:rPr>
          <w:lang w:val="en-US"/>
        </w:rPr>
        <w:t xml:space="preserve">Advisera, </w:t>
      </w:r>
      <w:hyperlink r:id="rId101" w:history="1">
        <w:r w:rsidRPr="008F409E">
          <w:rPr>
            <w:rStyle w:val="Hyperlink"/>
            <w:lang w:val="en-US"/>
          </w:rPr>
          <w:t>https://advisera.com/27001academy/what-is-iso-22301/</w:t>
        </w:r>
      </w:hyperlink>
    </w:p>
    <w:p w14:paraId="15E7C540" w14:textId="77777777" w:rsidR="00A80E03" w:rsidRPr="008F409E" w:rsidRDefault="00A80E03" w:rsidP="00A80E03">
      <w:pPr>
        <w:spacing w:before="120" w:after="120"/>
        <w:jc w:val="left"/>
        <w:rPr>
          <w:rStyle w:val="Hyperlink"/>
          <w:lang w:val="en-US"/>
        </w:rPr>
      </w:pPr>
      <w:r w:rsidRPr="008F409E">
        <w:rPr>
          <w:lang w:val="en-US"/>
        </w:rPr>
        <w:t xml:space="preserve">Aon, </w:t>
      </w:r>
      <w:hyperlink r:id="rId102" w:history="1">
        <w:r w:rsidRPr="008F409E">
          <w:rPr>
            <w:rStyle w:val="Hyperlink"/>
            <w:lang w:val="en-US"/>
          </w:rPr>
          <w:t>https://www.aon.com/en/capabilities/risk-management/business-continuity-management</w:t>
        </w:r>
      </w:hyperlink>
    </w:p>
    <w:p w14:paraId="7786ECF5" w14:textId="77777777" w:rsidR="00A80E03" w:rsidRPr="008F409E" w:rsidRDefault="00A80E03" w:rsidP="00A80E03">
      <w:pPr>
        <w:spacing w:before="120" w:after="120"/>
        <w:jc w:val="left"/>
        <w:rPr>
          <w:lang w:val="en-US"/>
        </w:rPr>
      </w:pPr>
      <w:r w:rsidRPr="008F409E">
        <w:rPr>
          <w:lang w:val="en-US"/>
        </w:rPr>
        <w:t xml:space="preserve">BCM Institute, </w:t>
      </w:r>
      <w:hyperlink r:id="rId103" w:history="1">
        <w:r w:rsidRPr="008F409E">
          <w:rPr>
            <w:rStyle w:val="Hyperlink"/>
            <w:lang w:val="en-US"/>
          </w:rPr>
          <w:t>https://bcm-institue.org</w:t>
        </w:r>
      </w:hyperlink>
    </w:p>
    <w:p w14:paraId="0E3D6280" w14:textId="77777777" w:rsidR="00A80E03" w:rsidRPr="008F409E" w:rsidRDefault="00A80E03" w:rsidP="00A80E03">
      <w:pPr>
        <w:spacing w:before="120" w:after="120"/>
        <w:jc w:val="left"/>
        <w:rPr>
          <w:lang w:val="en-US"/>
        </w:rPr>
      </w:pPr>
      <w:r w:rsidRPr="008F409E">
        <w:rPr>
          <w:lang w:val="en-US"/>
        </w:rPr>
        <w:t xml:space="preserve">Bryghtpath, </w:t>
      </w:r>
      <w:hyperlink r:id="rId104" w:history="1">
        <w:r w:rsidRPr="008F409E">
          <w:rPr>
            <w:rStyle w:val="Hyperlink"/>
            <w:lang w:val="en-US"/>
          </w:rPr>
          <w:t>www.bryghtpath.com</w:t>
        </w:r>
      </w:hyperlink>
    </w:p>
    <w:p w14:paraId="63F886C3" w14:textId="77777777" w:rsidR="00A80E03" w:rsidRPr="008F409E" w:rsidRDefault="00A80E03" w:rsidP="00A80E03">
      <w:pPr>
        <w:spacing w:before="120" w:after="120"/>
        <w:jc w:val="left"/>
        <w:rPr>
          <w:lang w:val="en-US"/>
        </w:rPr>
      </w:pPr>
      <w:r w:rsidRPr="008F409E">
        <w:rPr>
          <w:lang w:val="en-US"/>
        </w:rPr>
        <w:t xml:space="preserve">BSI, </w:t>
      </w:r>
      <w:hyperlink r:id="rId105" w:history="1">
        <w:r w:rsidRPr="008F409E">
          <w:rPr>
            <w:rStyle w:val="Hyperlink"/>
            <w:lang w:val="en-US"/>
          </w:rPr>
          <w:t>https://www.bsigroup.com/en-US/ISO-22301-Business-Continuity/Certification-for-ISO-22301/</w:t>
        </w:r>
      </w:hyperlink>
    </w:p>
    <w:p w14:paraId="5056E4DE" w14:textId="77777777" w:rsidR="00A80E03" w:rsidRPr="008F409E" w:rsidRDefault="00A80E03" w:rsidP="00A80E03">
      <w:pPr>
        <w:spacing w:before="120" w:after="120"/>
        <w:jc w:val="left"/>
        <w:rPr>
          <w:lang w:val="fr-CH"/>
        </w:rPr>
      </w:pPr>
      <w:r w:rsidRPr="008F409E">
        <w:rPr>
          <w:lang w:val="fr-CH"/>
        </w:rPr>
        <w:t xml:space="preserve">Bureau Veritas, </w:t>
      </w:r>
      <w:hyperlink r:id="rId106" w:history="1">
        <w:r w:rsidRPr="008F409E">
          <w:rPr>
            <w:rStyle w:val="Hyperlink"/>
            <w:lang w:val="fr-CH"/>
          </w:rPr>
          <w:t>https://certification.bureauveritas.com/needs/business-continuity-management-system-iso-22301-certification</w:t>
        </w:r>
      </w:hyperlink>
    </w:p>
    <w:p w14:paraId="3097066B" w14:textId="77777777" w:rsidR="00A80E03" w:rsidRPr="008F409E" w:rsidRDefault="00A80E03" w:rsidP="00A80E03">
      <w:pPr>
        <w:spacing w:before="120" w:after="120"/>
        <w:jc w:val="left"/>
        <w:rPr>
          <w:lang w:val="en-US"/>
        </w:rPr>
      </w:pPr>
      <w:r w:rsidRPr="008F409E">
        <w:rPr>
          <w:lang w:val="en-US"/>
        </w:rPr>
        <w:t xml:space="preserve">Business Continuity Institute, </w:t>
      </w:r>
      <w:hyperlink r:id="rId107" w:history="1">
        <w:r w:rsidRPr="008F409E">
          <w:rPr>
            <w:rStyle w:val="Hyperlink"/>
            <w:lang w:val="en-US"/>
          </w:rPr>
          <w:t>https://www.thebci.org/</w:t>
        </w:r>
      </w:hyperlink>
      <w:r w:rsidRPr="008F409E">
        <w:rPr>
          <w:lang w:val="en-US"/>
        </w:rPr>
        <w:t xml:space="preserve"> </w:t>
      </w:r>
    </w:p>
    <w:p w14:paraId="2CDE14AF" w14:textId="77777777" w:rsidR="00A80E03" w:rsidRPr="008F409E" w:rsidRDefault="00A80E03" w:rsidP="00A80E03">
      <w:pPr>
        <w:spacing w:before="120" w:after="120"/>
        <w:jc w:val="left"/>
        <w:rPr>
          <w:lang w:val="fr-CH"/>
        </w:rPr>
      </w:pPr>
      <w:r w:rsidRPr="008F409E">
        <w:rPr>
          <w:lang w:val="fr-CH"/>
        </w:rPr>
        <w:t xml:space="preserve">Certification Europe, </w:t>
      </w:r>
      <w:hyperlink r:id="rId108" w:history="1">
        <w:r w:rsidRPr="008F409E">
          <w:rPr>
            <w:rStyle w:val="Hyperlink"/>
            <w:lang w:val="fr-CH"/>
          </w:rPr>
          <w:t>https://www.certificationeurope.com/iso-certification/iso-22301/</w:t>
        </w:r>
      </w:hyperlink>
    </w:p>
    <w:p w14:paraId="5ECC40EF" w14:textId="77777777" w:rsidR="00A80E03" w:rsidRPr="008F409E" w:rsidRDefault="00A80E03" w:rsidP="00A80E03">
      <w:pPr>
        <w:spacing w:before="120" w:after="120"/>
        <w:jc w:val="left"/>
        <w:rPr>
          <w:lang w:val="en-US"/>
        </w:rPr>
      </w:pPr>
      <w:r w:rsidRPr="008F409E">
        <w:rPr>
          <w:lang w:val="en-US"/>
        </w:rPr>
        <w:t xml:space="preserve">Continuity Central, </w:t>
      </w:r>
      <w:hyperlink r:id="rId109" w:history="1">
        <w:r w:rsidRPr="008F409E">
          <w:rPr>
            <w:rStyle w:val="Hyperlink"/>
            <w:lang w:val="en-US"/>
          </w:rPr>
          <w:t>https://www.continuitycentral.com/index.php</w:t>
        </w:r>
      </w:hyperlink>
    </w:p>
    <w:p w14:paraId="5CE3F5FA" w14:textId="77777777" w:rsidR="00A80E03" w:rsidRPr="008F409E" w:rsidRDefault="00A80E03" w:rsidP="00A80E03">
      <w:pPr>
        <w:spacing w:before="120" w:after="120"/>
        <w:jc w:val="left"/>
        <w:rPr>
          <w:lang w:val="en-US"/>
        </w:rPr>
      </w:pPr>
      <w:r w:rsidRPr="008F409E">
        <w:rPr>
          <w:lang w:val="en-US"/>
        </w:rPr>
        <w:t xml:space="preserve">Continuity Shop, </w:t>
      </w:r>
      <w:hyperlink r:id="rId110" w:history="1">
        <w:r w:rsidRPr="008F409E">
          <w:rPr>
            <w:rStyle w:val="Hyperlink"/>
            <w:lang w:val="en-US"/>
          </w:rPr>
          <w:t>https://www.continuityshop.com/</w:t>
        </w:r>
      </w:hyperlink>
    </w:p>
    <w:p w14:paraId="306059E7" w14:textId="77777777" w:rsidR="00A80E03" w:rsidRPr="008F409E" w:rsidRDefault="00A80E03" w:rsidP="00A80E03">
      <w:pPr>
        <w:spacing w:before="120" w:after="120"/>
        <w:jc w:val="left"/>
        <w:rPr>
          <w:lang w:val="en-US"/>
        </w:rPr>
      </w:pPr>
      <w:r w:rsidRPr="008F409E">
        <w:rPr>
          <w:lang w:val="en-US"/>
        </w:rPr>
        <w:t xml:space="preserve">Dekra, </w:t>
      </w:r>
      <w:hyperlink r:id="rId111" w:history="1">
        <w:r w:rsidRPr="008F409E">
          <w:rPr>
            <w:rStyle w:val="Hyperlink"/>
            <w:lang w:val="en-US"/>
          </w:rPr>
          <w:t>https://www.dekra.com/en/iso-22301/</w:t>
        </w:r>
      </w:hyperlink>
    </w:p>
    <w:p w14:paraId="7B65C3D6" w14:textId="77777777" w:rsidR="00A80E03" w:rsidRPr="008F409E" w:rsidRDefault="00A80E03" w:rsidP="00A80E03">
      <w:pPr>
        <w:spacing w:before="120" w:after="120"/>
        <w:jc w:val="left"/>
        <w:rPr>
          <w:lang w:val="fr-CH"/>
        </w:rPr>
      </w:pPr>
      <w:r w:rsidRPr="008F409E">
        <w:rPr>
          <w:lang w:val="fr-CH"/>
        </w:rPr>
        <w:t xml:space="preserve">Deloitte, </w:t>
      </w:r>
      <w:hyperlink r:id="rId112" w:history="1">
        <w:r w:rsidRPr="008F409E">
          <w:rPr>
            <w:rStyle w:val="Hyperlink"/>
            <w:lang w:val="fr-CH"/>
          </w:rPr>
          <w:t>https://www2.deloitte.com/tw/en/pages/risk/solutions/buicontinuity-crimanagement.html</w:t>
        </w:r>
      </w:hyperlink>
    </w:p>
    <w:p w14:paraId="0A16EF8B" w14:textId="77777777" w:rsidR="00A80E03" w:rsidRPr="0021111C" w:rsidRDefault="00A80E03" w:rsidP="00A80E03">
      <w:pPr>
        <w:spacing w:before="120" w:after="120"/>
        <w:jc w:val="left"/>
        <w:rPr>
          <w:lang w:val="es-VE"/>
        </w:rPr>
      </w:pPr>
      <w:r w:rsidRPr="0021111C">
        <w:rPr>
          <w:lang w:val="es-VE"/>
        </w:rPr>
        <w:t xml:space="preserve">DQS, </w:t>
      </w:r>
      <w:hyperlink r:id="rId113" w:history="1">
        <w:r w:rsidRPr="0021111C">
          <w:rPr>
            <w:rStyle w:val="Hyperlink"/>
            <w:lang w:val="es-VE"/>
          </w:rPr>
          <w:t>https://www.dqsglobal.com/intl/certify/iso-22301-certification</w:t>
        </w:r>
      </w:hyperlink>
    </w:p>
    <w:p w14:paraId="2CF05248" w14:textId="77777777" w:rsidR="00A80E03" w:rsidRPr="0021111C" w:rsidRDefault="00A80E03" w:rsidP="00A80E03">
      <w:pPr>
        <w:spacing w:before="120" w:after="120"/>
        <w:jc w:val="left"/>
        <w:rPr>
          <w:lang w:val="es-VE"/>
        </w:rPr>
      </w:pPr>
      <w:r w:rsidRPr="0021111C">
        <w:rPr>
          <w:lang w:val="es-VE"/>
        </w:rPr>
        <w:t xml:space="preserve">DRI International, </w:t>
      </w:r>
      <w:hyperlink r:id="rId114" w:history="1">
        <w:r w:rsidRPr="0021111C">
          <w:rPr>
            <w:rStyle w:val="Hyperlink"/>
            <w:lang w:val="es-VE"/>
          </w:rPr>
          <w:t>www.drii.org</w:t>
        </w:r>
      </w:hyperlink>
    </w:p>
    <w:p w14:paraId="1A916322" w14:textId="77777777" w:rsidR="00A80E03" w:rsidRPr="0021111C" w:rsidRDefault="00A80E03" w:rsidP="00A80E03">
      <w:pPr>
        <w:spacing w:before="120" w:after="120"/>
        <w:jc w:val="left"/>
        <w:rPr>
          <w:lang w:val="es-VE"/>
        </w:rPr>
      </w:pPr>
      <w:r w:rsidRPr="0021111C">
        <w:rPr>
          <w:lang w:val="es-VE"/>
        </w:rPr>
        <w:t xml:space="preserve">Ernst &amp; Young, </w:t>
      </w:r>
      <w:hyperlink r:id="rId115" w:history="1">
        <w:r w:rsidRPr="0021111C">
          <w:rPr>
            <w:rStyle w:val="Hyperlink"/>
            <w:lang w:val="es-VE"/>
          </w:rPr>
          <w:t>https://www.ey.com/en_gl/consulting/enterprise-resilience</w:t>
        </w:r>
      </w:hyperlink>
    </w:p>
    <w:p w14:paraId="5694D40F" w14:textId="77777777" w:rsidR="00A80E03" w:rsidRPr="0021111C" w:rsidRDefault="00A80E03" w:rsidP="00A80E03">
      <w:pPr>
        <w:spacing w:before="120" w:after="120"/>
        <w:jc w:val="left"/>
        <w:rPr>
          <w:rStyle w:val="Hyperlink"/>
          <w:lang w:val="es-VE"/>
        </w:rPr>
      </w:pPr>
      <w:r w:rsidRPr="0021111C">
        <w:rPr>
          <w:lang w:val="es-VE"/>
        </w:rPr>
        <w:t xml:space="preserve">Gallagher, </w:t>
      </w:r>
      <w:hyperlink r:id="rId116" w:history="1">
        <w:r w:rsidRPr="0021111C">
          <w:rPr>
            <w:rStyle w:val="Hyperlink"/>
            <w:lang w:val="es-VE"/>
          </w:rPr>
          <w:t>https://www.ajg.com/us/insurance/business-continuity-planning/</w:t>
        </w:r>
      </w:hyperlink>
    </w:p>
    <w:p w14:paraId="269832F2" w14:textId="77777777" w:rsidR="00A80E03" w:rsidRPr="008F409E" w:rsidRDefault="00A80E03" w:rsidP="00A80E03">
      <w:pPr>
        <w:spacing w:before="120" w:after="120"/>
        <w:jc w:val="left"/>
        <w:rPr>
          <w:lang w:val="en-US"/>
        </w:rPr>
      </w:pPr>
      <w:r w:rsidRPr="008F409E">
        <w:rPr>
          <w:lang w:val="en-US"/>
        </w:rPr>
        <w:t xml:space="preserve">Gartner, </w:t>
      </w:r>
      <w:hyperlink r:id="rId117" w:history="1">
        <w:r w:rsidRPr="008F409E">
          <w:rPr>
            <w:rStyle w:val="Hyperlink"/>
            <w:lang w:val="en-US"/>
          </w:rPr>
          <w:t>https://www.gartner.com/en/audit-risk</w:t>
        </w:r>
      </w:hyperlink>
      <w:r w:rsidRPr="008F409E">
        <w:rPr>
          <w:lang w:val="en-US"/>
        </w:rPr>
        <w:t xml:space="preserve"> </w:t>
      </w:r>
    </w:p>
    <w:p w14:paraId="37E72C2E" w14:textId="77777777" w:rsidR="00A80E03" w:rsidRPr="008F409E" w:rsidRDefault="00A80E03" w:rsidP="00A80E03">
      <w:pPr>
        <w:spacing w:before="120" w:after="120"/>
        <w:jc w:val="left"/>
        <w:rPr>
          <w:rStyle w:val="Hyperlink"/>
          <w:lang w:val="en-US"/>
        </w:rPr>
      </w:pPr>
      <w:r w:rsidRPr="008F409E">
        <w:rPr>
          <w:lang w:val="en-US"/>
        </w:rPr>
        <w:t xml:space="preserve">KPMG, </w:t>
      </w:r>
      <w:hyperlink r:id="rId118" w:history="1">
        <w:r w:rsidRPr="008F409E">
          <w:rPr>
            <w:rStyle w:val="Hyperlink"/>
            <w:lang w:val="en-US"/>
          </w:rPr>
          <w:t>www.kpmg.com</w:t>
        </w:r>
      </w:hyperlink>
    </w:p>
    <w:p w14:paraId="3A96B861" w14:textId="77777777" w:rsidR="00A80E03" w:rsidRPr="008F409E" w:rsidRDefault="00A80E03" w:rsidP="00A80E03">
      <w:pPr>
        <w:spacing w:before="120" w:after="120"/>
        <w:jc w:val="left"/>
      </w:pPr>
      <w:r w:rsidRPr="008F409E">
        <w:t xml:space="preserve">LRQA, </w:t>
      </w:r>
      <w:hyperlink r:id="rId119" w:history="1">
        <w:r w:rsidRPr="008F409E">
          <w:rPr>
            <w:rStyle w:val="Hyperlink"/>
          </w:rPr>
          <w:t>https://www.lrqa.com/en/iso-22301/</w:t>
        </w:r>
      </w:hyperlink>
    </w:p>
    <w:p w14:paraId="432C28A5" w14:textId="77777777" w:rsidR="00A80E03" w:rsidRPr="008F409E" w:rsidRDefault="00A80E03" w:rsidP="00A80E03">
      <w:pPr>
        <w:spacing w:before="120" w:after="120"/>
        <w:jc w:val="left"/>
        <w:rPr>
          <w:lang w:val="en-US"/>
        </w:rPr>
      </w:pPr>
      <w:r w:rsidRPr="008F409E">
        <w:rPr>
          <w:lang w:val="en-US"/>
        </w:rPr>
        <w:t xml:space="preserve">Mckinsey &amp; Company, </w:t>
      </w:r>
      <w:hyperlink r:id="rId120" w:history="1">
        <w:r w:rsidRPr="008F409E">
          <w:rPr>
            <w:rStyle w:val="Hyperlink"/>
            <w:lang w:val="en-US"/>
          </w:rPr>
          <w:t>www.mckinsey.com</w:t>
        </w:r>
      </w:hyperlink>
    </w:p>
    <w:p w14:paraId="10201FC1" w14:textId="77777777" w:rsidR="00A80E03" w:rsidRPr="008F409E" w:rsidRDefault="00A80E03" w:rsidP="00A80E03">
      <w:pPr>
        <w:spacing w:before="120" w:after="120"/>
        <w:jc w:val="left"/>
        <w:rPr>
          <w:lang w:val="en-US"/>
        </w:rPr>
      </w:pPr>
      <w:r w:rsidRPr="008F409E">
        <w:rPr>
          <w:lang w:val="en-US"/>
        </w:rPr>
        <w:t xml:space="preserve">Kroll, </w:t>
      </w:r>
      <w:hyperlink r:id="rId121" w:history="1">
        <w:r w:rsidRPr="008F409E">
          <w:rPr>
            <w:rStyle w:val="Hyperlink"/>
            <w:lang w:val="en-US"/>
          </w:rPr>
          <w:t>https://www.kroll.com/en/services/security-risk-management/resilience-consulting/business-continuity</w:t>
        </w:r>
      </w:hyperlink>
      <w:r w:rsidRPr="008F409E">
        <w:rPr>
          <w:lang w:val="en-US"/>
        </w:rPr>
        <w:t xml:space="preserve"> </w:t>
      </w:r>
    </w:p>
    <w:p w14:paraId="3B6EF279" w14:textId="77777777" w:rsidR="00A80E03" w:rsidRPr="008F409E" w:rsidRDefault="00A80E03" w:rsidP="00A80E03">
      <w:pPr>
        <w:spacing w:before="120" w:after="120"/>
        <w:jc w:val="left"/>
        <w:rPr>
          <w:lang w:val="en-US"/>
        </w:rPr>
      </w:pPr>
      <w:r w:rsidRPr="008F409E">
        <w:rPr>
          <w:lang w:val="en-US"/>
        </w:rPr>
        <w:t xml:space="preserve">MHA Consulting, </w:t>
      </w:r>
      <w:hyperlink r:id="rId122" w:history="1">
        <w:r w:rsidRPr="008F409E">
          <w:rPr>
            <w:rStyle w:val="Hyperlink"/>
            <w:lang w:val="en-US"/>
          </w:rPr>
          <w:t>www.mha-it.com</w:t>
        </w:r>
      </w:hyperlink>
    </w:p>
    <w:p w14:paraId="2A58F11D" w14:textId="77777777" w:rsidR="00A80E03" w:rsidRPr="008F409E" w:rsidRDefault="00A80E03" w:rsidP="00A80E03">
      <w:pPr>
        <w:spacing w:before="120" w:after="120"/>
        <w:jc w:val="left"/>
        <w:rPr>
          <w:lang w:val="en-US"/>
        </w:rPr>
      </w:pPr>
      <w:r w:rsidRPr="008F409E">
        <w:rPr>
          <w:lang w:val="en-US"/>
        </w:rPr>
        <w:t xml:space="preserve">Noggin, </w:t>
      </w:r>
      <w:hyperlink r:id="rId123" w:history="1">
        <w:r w:rsidRPr="008F409E">
          <w:rPr>
            <w:rStyle w:val="Hyperlink"/>
            <w:lang w:val="en-US"/>
          </w:rPr>
          <w:t>https://www.noggin.io/</w:t>
        </w:r>
      </w:hyperlink>
      <w:r w:rsidRPr="008F409E">
        <w:rPr>
          <w:lang w:val="en-US"/>
        </w:rPr>
        <w:t xml:space="preserve"> </w:t>
      </w:r>
    </w:p>
    <w:p w14:paraId="3126A141" w14:textId="77777777" w:rsidR="00A80E03" w:rsidRPr="0021111C" w:rsidRDefault="00A80E03" w:rsidP="00A80E03">
      <w:pPr>
        <w:spacing w:before="120" w:after="120"/>
        <w:jc w:val="left"/>
        <w:rPr>
          <w:lang w:val="en-US"/>
        </w:rPr>
      </w:pPr>
      <w:r w:rsidRPr="0021111C">
        <w:rPr>
          <w:lang w:val="en-US"/>
        </w:rPr>
        <w:t xml:space="preserve">PwC, </w:t>
      </w:r>
      <w:hyperlink r:id="rId124" w:history="1">
        <w:r w:rsidRPr="0021111C">
          <w:rPr>
            <w:rStyle w:val="Hyperlink"/>
            <w:lang w:val="en-US"/>
          </w:rPr>
          <w:t>https://www.pwc.com/gx/en/issues/crisis-solutions/business-resilience/business-continuity.html</w:t>
        </w:r>
      </w:hyperlink>
    </w:p>
    <w:p w14:paraId="32050B89" w14:textId="77777777" w:rsidR="00A80E03" w:rsidRPr="008F409E" w:rsidRDefault="00A80E03" w:rsidP="00A80E03">
      <w:pPr>
        <w:spacing w:before="120" w:after="120"/>
        <w:jc w:val="left"/>
        <w:rPr>
          <w:lang w:val="fr-CH"/>
        </w:rPr>
      </w:pPr>
      <w:r w:rsidRPr="008F409E">
        <w:rPr>
          <w:lang w:val="fr-CH"/>
        </w:rPr>
        <w:t xml:space="preserve">Protiviti, </w:t>
      </w:r>
      <w:hyperlink r:id="rId125" w:history="1">
        <w:r w:rsidRPr="008F409E">
          <w:rPr>
            <w:rStyle w:val="Hyperlink"/>
            <w:lang w:val="fr-CH"/>
          </w:rPr>
          <w:t>www.protiviti.com</w:t>
        </w:r>
      </w:hyperlink>
    </w:p>
    <w:p w14:paraId="06986735" w14:textId="77777777" w:rsidR="00A80E03" w:rsidRPr="008F409E" w:rsidRDefault="00A80E03" w:rsidP="00A80E03">
      <w:pPr>
        <w:spacing w:before="120" w:after="120"/>
        <w:jc w:val="left"/>
        <w:rPr>
          <w:lang w:val="fr-CH"/>
        </w:rPr>
      </w:pPr>
      <w:r w:rsidRPr="008F409E">
        <w:rPr>
          <w:lang w:val="fr-CH"/>
        </w:rPr>
        <w:t xml:space="preserve">SGS SA, </w:t>
      </w:r>
      <w:hyperlink r:id="rId126" w:history="1">
        <w:r w:rsidRPr="008F409E">
          <w:rPr>
            <w:rStyle w:val="Hyperlink"/>
            <w:lang w:val="fr-CH"/>
          </w:rPr>
          <w:t>https://www.sgs.com/en/services/iso-22301-certification-business-continuity-management-systems</w:t>
        </w:r>
      </w:hyperlink>
    </w:p>
    <w:p w14:paraId="1FBC06F7" w14:textId="77777777" w:rsidR="00A80E03" w:rsidRPr="00850352" w:rsidRDefault="00A80E03" w:rsidP="00A80E03">
      <w:pPr>
        <w:spacing w:before="120" w:after="120"/>
        <w:jc w:val="left"/>
        <w:rPr>
          <w:lang w:val="fr-FR"/>
        </w:rPr>
      </w:pPr>
      <w:r w:rsidRPr="00850352">
        <w:rPr>
          <w:lang w:val="fr-FR"/>
        </w:rPr>
        <w:t xml:space="preserve">SIS Certifications, </w:t>
      </w:r>
      <w:hyperlink r:id="rId127" w:history="1">
        <w:r w:rsidRPr="00850352">
          <w:rPr>
            <w:rStyle w:val="Hyperlink"/>
            <w:lang w:val="fr-FR"/>
          </w:rPr>
          <w:t>https://www.siscertifications.com/iso-22301-certification/</w:t>
        </w:r>
      </w:hyperlink>
    </w:p>
    <w:p w14:paraId="0B63F9BD" w14:textId="77777777" w:rsidR="00A80E03" w:rsidRPr="008F409E" w:rsidRDefault="00A80E03" w:rsidP="00A80E03">
      <w:pPr>
        <w:spacing w:before="120" w:after="120"/>
        <w:jc w:val="left"/>
        <w:rPr>
          <w:lang w:val="en-US"/>
        </w:rPr>
      </w:pPr>
      <w:r w:rsidRPr="008F409E">
        <w:rPr>
          <w:lang w:val="en-US"/>
        </w:rPr>
        <w:t xml:space="preserve">Stay In Business, </w:t>
      </w:r>
      <w:hyperlink r:id="rId128" w:history="1">
        <w:r w:rsidRPr="008F409E">
          <w:rPr>
            <w:rStyle w:val="Hyperlink"/>
            <w:lang w:val="en-US"/>
          </w:rPr>
          <w:t>www.stayinbusiness.com</w:t>
        </w:r>
      </w:hyperlink>
    </w:p>
    <w:p w14:paraId="1570907E" w14:textId="77777777" w:rsidR="00A80E03" w:rsidRPr="008F409E" w:rsidRDefault="00A80E03" w:rsidP="00A80E03">
      <w:pPr>
        <w:spacing w:before="120" w:after="120"/>
        <w:jc w:val="left"/>
        <w:rPr>
          <w:lang w:val="fr-CH"/>
        </w:rPr>
      </w:pPr>
      <w:r w:rsidRPr="008F409E">
        <w:rPr>
          <w:lang w:val="fr-CH"/>
        </w:rPr>
        <w:t xml:space="preserve">TierPoint, </w:t>
      </w:r>
      <w:hyperlink r:id="rId129" w:history="1">
        <w:r w:rsidRPr="008F409E">
          <w:rPr>
            <w:rStyle w:val="Hyperlink"/>
            <w:lang w:val="fr-CH"/>
          </w:rPr>
          <w:t>https://www.tierpoint.com/</w:t>
        </w:r>
      </w:hyperlink>
      <w:r w:rsidRPr="008F409E">
        <w:rPr>
          <w:lang w:val="fr-CH"/>
        </w:rPr>
        <w:t xml:space="preserve"> </w:t>
      </w:r>
    </w:p>
    <w:p w14:paraId="1A63FA88" w14:textId="77777777" w:rsidR="00A80E03" w:rsidRPr="008F409E" w:rsidRDefault="00A80E03" w:rsidP="00A80E03">
      <w:pPr>
        <w:spacing w:before="120" w:after="120"/>
        <w:jc w:val="left"/>
        <w:rPr>
          <w:lang w:val="en-US"/>
        </w:rPr>
      </w:pPr>
      <w:r w:rsidRPr="008F409E">
        <w:rPr>
          <w:lang w:val="en-US"/>
        </w:rPr>
        <w:t xml:space="preserve">TÜV SÜD, </w:t>
      </w:r>
      <w:hyperlink r:id="rId130" w:history="1">
        <w:r w:rsidRPr="008F409E">
          <w:rPr>
            <w:rStyle w:val="Hyperlink"/>
            <w:lang w:val="en-US"/>
          </w:rPr>
          <w:t>https://www.tuvsud.com/en/services/auditing-and-system-certification/iso-22301</w:t>
        </w:r>
      </w:hyperlink>
    </w:p>
    <w:p w14:paraId="6F614512" w14:textId="672C43C6" w:rsidR="00A80E03" w:rsidRPr="008F409E" w:rsidRDefault="00A80E03" w:rsidP="00A80E03">
      <w:pPr>
        <w:spacing w:before="120" w:after="120"/>
        <w:jc w:val="left"/>
      </w:pPr>
      <w:r w:rsidRPr="008F409E">
        <w:rPr>
          <w:lang w:val="en-US"/>
        </w:rPr>
        <w:t xml:space="preserve">11:11 Systems, </w:t>
      </w:r>
      <w:hyperlink r:id="rId131" w:history="1">
        <w:r w:rsidRPr="008F409E">
          <w:rPr>
            <w:rStyle w:val="Hyperlink"/>
            <w:lang w:val="en-US"/>
          </w:rPr>
          <w:t>https://1111systems.com/services/continuity-consulting-services/</w:t>
        </w:r>
      </w:hyperlink>
      <w:r w:rsidRPr="008F409E">
        <w:br w:type="page"/>
      </w:r>
    </w:p>
    <w:p w14:paraId="0F3723DC" w14:textId="77777777" w:rsidR="00D12D4C" w:rsidRPr="003D2844" w:rsidRDefault="009774D5" w:rsidP="00D311A7">
      <w:pPr>
        <w:spacing w:before="120" w:after="120"/>
        <w:jc w:val="center"/>
        <w:rPr>
          <w:b/>
          <w:bCs/>
          <w:noProof/>
          <w:lang w:val="fr-CH"/>
        </w:rPr>
      </w:pPr>
      <w:r w:rsidRPr="003D2844">
        <w:rPr>
          <w:b/>
          <w:bCs/>
          <w:noProof/>
          <w:lang w:val="fr-CH"/>
        </w:rPr>
        <w:lastRenderedPageBreak/>
        <w:t>ANNEXE 3</w:t>
      </w:r>
    </w:p>
    <w:p w14:paraId="09C22742" w14:textId="6963FA95" w:rsidR="00D12D4C" w:rsidRPr="003D2844" w:rsidRDefault="00090649" w:rsidP="00D311A7">
      <w:pPr>
        <w:spacing w:before="120" w:after="120"/>
        <w:jc w:val="center"/>
        <w:rPr>
          <w:b/>
          <w:bCs/>
          <w:noProof/>
          <w:lang w:val="fr-CH"/>
        </w:rPr>
      </w:pPr>
      <w:r w:rsidRPr="003D2844">
        <w:rPr>
          <w:b/>
          <w:bCs/>
          <w:noProof/>
          <w:lang w:val="fr-CH"/>
        </w:rPr>
        <w:t>LIENS VERS DES EXEMPLES DE PLANS DE CONTINUITÉ DES ACTIVITÉS</w:t>
      </w:r>
    </w:p>
    <w:p w14:paraId="6DBA5940" w14:textId="26CE7070" w:rsidR="00A80E03" w:rsidRPr="008F409E" w:rsidRDefault="00A80E03" w:rsidP="001E5CE9">
      <w:pPr>
        <w:spacing w:before="360" w:after="120"/>
        <w:jc w:val="left"/>
        <w:rPr>
          <w:lang w:val="en-US"/>
        </w:rPr>
      </w:pPr>
      <w:r w:rsidRPr="008F409E">
        <w:rPr>
          <w:lang w:val="en-US"/>
        </w:rPr>
        <w:t xml:space="preserve">Meteorological Service of Canada. </w:t>
      </w:r>
      <w:hyperlink r:id="rId132" w:history="1">
        <w:r w:rsidRPr="008F409E">
          <w:rPr>
            <w:rStyle w:val="Hyperlink"/>
            <w:lang w:val="en-US"/>
          </w:rPr>
          <w:t>https://uhew-stse.ca/wp-content/uploads/documents/Environment%20and%20Climate%20Change%20Canada%20-%20Environnement%20et%20Changement%20climatique%20Canada/MSC%20-%20SMC/2020.09.22/2.2%20BCMP_.precis.pdf</w:t>
        </w:r>
      </w:hyperlink>
    </w:p>
    <w:p w14:paraId="20FED7ED" w14:textId="77777777" w:rsidR="00A80E03" w:rsidRPr="0021111C" w:rsidRDefault="00A80E03" w:rsidP="00A80E03">
      <w:pPr>
        <w:spacing w:before="120" w:after="120"/>
        <w:jc w:val="left"/>
        <w:rPr>
          <w:lang w:val="es-VE"/>
        </w:rPr>
      </w:pPr>
      <w:r w:rsidRPr="0021111C">
        <w:rPr>
          <w:lang w:val="es-VE"/>
        </w:rPr>
        <w:t xml:space="preserve">NOAA, USA. </w:t>
      </w:r>
      <w:hyperlink r:id="rId133" w:history="1">
        <w:r w:rsidRPr="0021111C">
          <w:rPr>
            <w:rStyle w:val="Hyperlink"/>
            <w:lang w:val="es-VE"/>
          </w:rPr>
          <w:t>https://www.nws.noaa.gov/directives/010/archive/pd01022002a.pdf</w:t>
        </w:r>
      </w:hyperlink>
    </w:p>
    <w:p w14:paraId="6BAE5352" w14:textId="77777777" w:rsidR="00A80E03" w:rsidRPr="008F409E" w:rsidRDefault="00A80E03" w:rsidP="00A80E03">
      <w:pPr>
        <w:spacing w:before="120" w:after="120"/>
        <w:jc w:val="left"/>
        <w:rPr>
          <w:lang w:val="en-US"/>
        </w:rPr>
      </w:pPr>
      <w:r w:rsidRPr="008F409E">
        <w:rPr>
          <w:lang w:val="en-US"/>
        </w:rPr>
        <w:t xml:space="preserve">US Department of Homeland Security, Continuity Directive 1. </w:t>
      </w:r>
      <w:hyperlink r:id="rId134" w:history="1">
        <w:r w:rsidRPr="008F409E">
          <w:rPr>
            <w:rStyle w:val="Hyperlink"/>
            <w:lang w:val="en-US"/>
          </w:rPr>
          <w:t>https://www.gpo.gov/docs/default-source/accessibility-privacy-coop-files/January2017FCD1-2.pdf</w:t>
        </w:r>
      </w:hyperlink>
    </w:p>
    <w:p w14:paraId="19BF61C9" w14:textId="77777777" w:rsidR="00A80E03" w:rsidRPr="008F409E" w:rsidRDefault="00A80E03" w:rsidP="00A80E03">
      <w:pPr>
        <w:spacing w:before="120" w:after="120"/>
        <w:jc w:val="left"/>
        <w:rPr>
          <w:lang w:val="en-US"/>
        </w:rPr>
      </w:pPr>
      <w:r w:rsidRPr="008F409E">
        <w:rPr>
          <w:lang w:val="en-US"/>
        </w:rPr>
        <w:t xml:space="preserve">Australia National Audit Office </w:t>
      </w:r>
      <w:hyperlink r:id="rId135" w:history="1">
        <w:r w:rsidRPr="008F409E">
          <w:rPr>
            <w:rStyle w:val="Hyperlink"/>
            <w:lang w:val="en-US"/>
          </w:rPr>
          <w:t>https://www.anao.gov.au/work/performance-audit/business-continuity-management</w:t>
        </w:r>
      </w:hyperlink>
    </w:p>
    <w:p w14:paraId="5E170C32" w14:textId="77777777" w:rsidR="00A80E03" w:rsidRPr="008F409E" w:rsidRDefault="00A80E03" w:rsidP="00A80E03">
      <w:pPr>
        <w:spacing w:before="120" w:after="120"/>
        <w:jc w:val="left"/>
        <w:rPr>
          <w:lang w:val="en-US"/>
        </w:rPr>
      </w:pPr>
      <w:r w:rsidRPr="008F409E">
        <w:rPr>
          <w:lang w:val="en-US"/>
        </w:rPr>
        <w:t xml:space="preserve">Wellington Region, New Zealand. </w:t>
      </w:r>
      <w:hyperlink r:id="rId136" w:history="1">
        <w:r w:rsidRPr="008F409E">
          <w:rPr>
            <w:rStyle w:val="Hyperlink"/>
            <w:lang w:val="en-US"/>
          </w:rPr>
          <w:t>https://www.wremo.nz/get-ready/work-ready/business-continuity-planning</w:t>
        </w:r>
      </w:hyperlink>
    </w:p>
    <w:p w14:paraId="353BD280" w14:textId="77777777" w:rsidR="00A80E03" w:rsidRPr="008F409E" w:rsidRDefault="00A80E03" w:rsidP="00A80E03">
      <w:pPr>
        <w:spacing w:before="120" w:after="120"/>
        <w:jc w:val="left"/>
        <w:rPr>
          <w:lang w:val="en-US"/>
        </w:rPr>
      </w:pPr>
      <w:r w:rsidRPr="008F409E">
        <w:rPr>
          <w:lang w:val="en-US"/>
        </w:rPr>
        <w:t xml:space="preserve">Durham Civil Contingencies Unit, UK. </w:t>
      </w:r>
      <w:hyperlink r:id="rId137" w:history="1">
        <w:r w:rsidRPr="008F409E">
          <w:rPr>
            <w:rStyle w:val="Hyperlink"/>
            <w:lang w:val="en-US"/>
          </w:rPr>
          <w:t>https://www.durham.gov.uk/media/888/Small-Business-and-Voluntary-Organisations-Business-Continuity-Plan/pdf/SmallBusinessAndVoluntaryOrganisationBusinessContinuityTemplate.pdf?m=635568457135400000</w:t>
        </w:r>
      </w:hyperlink>
    </w:p>
    <w:p w14:paraId="030A9B56" w14:textId="42B954B3" w:rsidR="00D12D4C" w:rsidRPr="00A80E03" w:rsidRDefault="00D12D4C">
      <w:pPr>
        <w:jc w:val="left"/>
        <w:rPr>
          <w:noProof/>
          <w:lang w:val="en-US"/>
        </w:rPr>
      </w:pPr>
    </w:p>
    <w:p w14:paraId="6BE334C5" w14:textId="77777777" w:rsidR="00A80E03" w:rsidRPr="00850352" w:rsidRDefault="00A80E03">
      <w:pPr>
        <w:tabs>
          <w:tab w:val="clear" w:pos="1134"/>
        </w:tabs>
        <w:jc w:val="left"/>
        <w:rPr>
          <w:b/>
          <w:bCs/>
          <w:noProof/>
          <w:lang w:val="en-US"/>
        </w:rPr>
      </w:pPr>
      <w:r w:rsidRPr="00850352">
        <w:rPr>
          <w:b/>
          <w:bCs/>
          <w:noProof/>
          <w:lang w:val="en-US"/>
        </w:rPr>
        <w:br w:type="page"/>
      </w:r>
    </w:p>
    <w:p w14:paraId="2E39ACC4" w14:textId="4A63A5FA" w:rsidR="00D12D4C" w:rsidRPr="00A80E03" w:rsidRDefault="009774D5" w:rsidP="001E5CE9">
      <w:pPr>
        <w:spacing w:before="120" w:after="120"/>
        <w:jc w:val="center"/>
        <w:rPr>
          <w:b/>
          <w:bCs/>
          <w:noProof/>
          <w:lang w:val="en-US"/>
        </w:rPr>
      </w:pPr>
      <w:r w:rsidRPr="00A80E03">
        <w:rPr>
          <w:b/>
          <w:bCs/>
          <w:noProof/>
          <w:lang w:val="en-US"/>
        </w:rPr>
        <w:lastRenderedPageBreak/>
        <w:t>ANNEXE 4</w:t>
      </w:r>
    </w:p>
    <w:p w14:paraId="48F5F407" w14:textId="158F1C34" w:rsidR="00D12D4C" w:rsidRPr="00A80E03" w:rsidRDefault="009774D5" w:rsidP="001E5CE9">
      <w:pPr>
        <w:spacing w:before="120" w:after="120"/>
        <w:jc w:val="center"/>
        <w:rPr>
          <w:b/>
          <w:bCs/>
          <w:noProof/>
          <w:lang w:val="en-US"/>
        </w:rPr>
      </w:pPr>
      <w:r w:rsidRPr="00A80E03">
        <w:rPr>
          <w:b/>
          <w:bCs/>
          <w:noProof/>
          <w:lang w:val="en-US"/>
        </w:rPr>
        <w:t>RÉFÉRENCES</w:t>
      </w:r>
    </w:p>
    <w:p w14:paraId="02F831D2" w14:textId="77777777" w:rsidR="00A80E03" w:rsidRPr="008F409E" w:rsidRDefault="00A80E03" w:rsidP="001E5CE9">
      <w:pPr>
        <w:spacing w:before="360" w:after="120"/>
        <w:jc w:val="left"/>
      </w:pPr>
      <w:r w:rsidRPr="008F409E">
        <w:rPr>
          <w:lang w:val="en-US"/>
        </w:rPr>
        <w:t xml:space="preserve">Agility, 2020. 5 Essential Steps to Business Continuity Planning. </w:t>
      </w:r>
      <w:hyperlink r:id="rId138" w:history="1">
        <w:r w:rsidRPr="008F409E">
          <w:rPr>
            <w:rStyle w:val="Hyperlink"/>
          </w:rPr>
          <w:t>https://www.agilityrecovery.com/article/5-essential-steps-business-continuity-planning</w:t>
        </w:r>
      </w:hyperlink>
    </w:p>
    <w:p w14:paraId="069C0056" w14:textId="77777777" w:rsidR="00A80E03" w:rsidRPr="008F409E" w:rsidRDefault="00A80E03" w:rsidP="00A80E03">
      <w:pPr>
        <w:spacing w:before="120" w:after="120"/>
        <w:jc w:val="left"/>
      </w:pPr>
      <w:r w:rsidRPr="008F409E">
        <w:t xml:space="preserve">Auditboard, 2023. </w:t>
      </w:r>
      <w:r w:rsidRPr="008F409E">
        <w:rPr>
          <w:lang w:val="en-US"/>
        </w:rPr>
        <w:t xml:space="preserve">Risk Assessment Matrix: Overview and Guide. </w:t>
      </w:r>
      <w:hyperlink r:id="rId139" w:history="1">
        <w:r w:rsidRPr="008F409E">
          <w:rPr>
            <w:rStyle w:val="Hyperlink"/>
          </w:rPr>
          <w:t>https://www.auditboard.com/blog/what-is-a-risk-assessment-matrix/</w:t>
        </w:r>
      </w:hyperlink>
    </w:p>
    <w:p w14:paraId="29C59BD1" w14:textId="77777777" w:rsidR="00A80E03" w:rsidRPr="008F409E" w:rsidRDefault="00A80E03" w:rsidP="00A80E03">
      <w:pPr>
        <w:spacing w:before="120" w:after="120"/>
        <w:jc w:val="left"/>
        <w:rPr>
          <w:lang w:val="en-US"/>
        </w:rPr>
      </w:pPr>
      <w:r w:rsidRPr="008F409E">
        <w:rPr>
          <w:lang w:val="en-US"/>
        </w:rPr>
        <w:t xml:space="preserve">Business Continuity Management Institute (BCM). BCM Glossary. </w:t>
      </w:r>
      <w:hyperlink r:id="rId140" w:history="1">
        <w:r w:rsidRPr="008F409E">
          <w:rPr>
            <w:rStyle w:val="Hyperlink"/>
            <w:lang w:val="en-US"/>
          </w:rPr>
          <w:t>https://www.bcmpedia.org/wiki/Business_Continuity_Management_BCM_Glossary</w:t>
        </w:r>
      </w:hyperlink>
    </w:p>
    <w:p w14:paraId="1CF770B8" w14:textId="77777777" w:rsidR="00A80E03" w:rsidRPr="008F409E" w:rsidRDefault="00A80E03" w:rsidP="00A80E03">
      <w:pPr>
        <w:spacing w:before="120" w:after="120"/>
        <w:jc w:val="left"/>
        <w:rPr>
          <w:lang w:val="en-US"/>
        </w:rPr>
      </w:pPr>
      <w:r w:rsidRPr="008F409E">
        <w:rPr>
          <w:lang w:val="en-US"/>
        </w:rPr>
        <w:t xml:space="preserve">CLUMIO. The Recovery Point Objective (RPO) in Your Business Continuity Plan. </w:t>
      </w:r>
      <w:hyperlink r:id="rId141" w:history="1">
        <w:r w:rsidRPr="008F409E">
          <w:rPr>
            <w:rStyle w:val="Hyperlink"/>
            <w:lang w:val="en-US"/>
          </w:rPr>
          <w:t>https://clumio.com/rto/the-importance-of-recovery-point-objective-rpo-in-your-business-continuity-plan/</w:t>
        </w:r>
      </w:hyperlink>
    </w:p>
    <w:p w14:paraId="5BABF83B" w14:textId="77777777" w:rsidR="00A80E03" w:rsidRPr="008F409E" w:rsidRDefault="00A80E03" w:rsidP="00A80E03">
      <w:pPr>
        <w:spacing w:before="120" w:after="120"/>
        <w:jc w:val="left"/>
        <w:rPr>
          <w:lang w:val="en-US"/>
        </w:rPr>
      </w:pPr>
      <w:r w:rsidRPr="008F409E">
        <w:rPr>
          <w:lang w:val="en-US"/>
        </w:rPr>
        <w:t>Commission of the European Communities, 2006. Communication to the Commission From the President in Agreement with Vice-President Kallas: Framework for Business Continuity Management in the Commission. {SEC(2006) 899}.</w:t>
      </w:r>
    </w:p>
    <w:p w14:paraId="6F5EC629" w14:textId="77777777" w:rsidR="00A80E03" w:rsidRPr="008F409E" w:rsidRDefault="00A80E03" w:rsidP="00A80E03">
      <w:pPr>
        <w:spacing w:before="120" w:after="120"/>
        <w:jc w:val="left"/>
        <w:rPr>
          <w:lang w:val="en-US"/>
        </w:rPr>
      </w:pPr>
      <w:r w:rsidRPr="008F409E">
        <w:rPr>
          <w:lang w:val="en-US"/>
        </w:rPr>
        <w:t xml:space="preserve">Committee of Sponsoring Organizations of the Treadway Commission (COSO), 2017. Enterprise Riks Management: Integrating with Strategy and Performance. </w:t>
      </w:r>
      <w:hyperlink r:id="rId142" w:history="1">
        <w:r w:rsidRPr="008F409E">
          <w:rPr>
            <w:rStyle w:val="Hyperlink"/>
            <w:lang w:val="en-US"/>
          </w:rPr>
          <w:t>https://www.coso.org/guidance-erm</w:t>
        </w:r>
      </w:hyperlink>
    </w:p>
    <w:p w14:paraId="21E5096F" w14:textId="77777777" w:rsidR="00A80E03" w:rsidRPr="008F409E" w:rsidRDefault="00A80E03" w:rsidP="00A80E03">
      <w:pPr>
        <w:spacing w:before="120" w:after="120"/>
        <w:jc w:val="left"/>
        <w:rPr>
          <w:lang w:val="en-US"/>
        </w:rPr>
      </w:pPr>
      <w:r w:rsidRPr="008F409E">
        <w:rPr>
          <w:lang w:val="en-US"/>
        </w:rPr>
        <w:t xml:space="preserve">Edge Point Learning. Hard Skills vs. Soft Skills: Definitions and 50+ Examples. </w:t>
      </w:r>
      <w:hyperlink r:id="rId143" w:history="1">
        <w:r w:rsidRPr="008F409E">
          <w:rPr>
            <w:rStyle w:val="Hyperlink"/>
            <w:lang w:val="en-US"/>
          </w:rPr>
          <w:t>https://www.edgepointlearning.com/blog/hard-skills-vs-soft-skills/</w:t>
        </w:r>
      </w:hyperlink>
    </w:p>
    <w:p w14:paraId="6AA7A896" w14:textId="77777777" w:rsidR="00A80E03" w:rsidRPr="008F409E" w:rsidRDefault="00A80E03" w:rsidP="00A80E03">
      <w:pPr>
        <w:spacing w:before="120" w:after="120"/>
        <w:jc w:val="left"/>
        <w:rPr>
          <w:lang w:val="en-US"/>
        </w:rPr>
      </w:pPr>
      <w:r w:rsidRPr="008F409E">
        <w:rPr>
          <w:lang w:val="en-US"/>
        </w:rPr>
        <w:t xml:space="preserve">Federal Emergency Management Agency (FEMA), 2017. Federal Continuity Directive 1. </w:t>
      </w:r>
      <w:hyperlink r:id="rId144" w:history="1">
        <w:r w:rsidRPr="008F409E">
          <w:rPr>
            <w:rStyle w:val="Hyperlink"/>
            <w:lang w:val="en-US"/>
          </w:rPr>
          <w:t>https://www.gpo.gov/docs/default-source/accessibility-privacy-coop-files/January2017FCD1-2.pdf</w:t>
        </w:r>
      </w:hyperlink>
    </w:p>
    <w:p w14:paraId="3CFB6459" w14:textId="77777777" w:rsidR="00A80E03" w:rsidRPr="008F409E" w:rsidRDefault="00A80E03" w:rsidP="00A80E03">
      <w:pPr>
        <w:spacing w:before="120" w:after="120"/>
        <w:jc w:val="left"/>
        <w:rPr>
          <w:lang w:val="en-US"/>
        </w:rPr>
      </w:pPr>
      <w:r w:rsidRPr="008F409E">
        <w:rPr>
          <w:lang w:val="en-US"/>
        </w:rPr>
        <w:t xml:space="preserve">Federal Emergency Management Agency (FEMA). Continuity Terms. </w:t>
      </w:r>
      <w:hyperlink r:id="rId145" w:history="1">
        <w:r w:rsidRPr="008F409E">
          <w:rPr>
            <w:rStyle w:val="Hyperlink"/>
            <w:lang w:val="en-US"/>
          </w:rPr>
          <w:t>https://www.fema.gov/emergency-managers/national-preparedness/continuity/terms</w:t>
        </w:r>
      </w:hyperlink>
    </w:p>
    <w:p w14:paraId="13458CB7" w14:textId="77777777" w:rsidR="00A80E03" w:rsidRPr="008F409E" w:rsidRDefault="00A80E03" w:rsidP="00A80E03">
      <w:pPr>
        <w:spacing w:before="120" w:after="120"/>
        <w:jc w:val="left"/>
      </w:pPr>
      <w:r w:rsidRPr="008F409E">
        <w:rPr>
          <w:lang w:val="en-US"/>
        </w:rPr>
        <w:t xml:space="preserve">Finance Alliance, 2022. Crisis Management Plan vs Business Continuity Plan. </w:t>
      </w:r>
      <w:hyperlink r:id="rId146" w:anchor="crisis-management-plan-vs-business-continuity-plan-key-differences" w:history="1">
        <w:r w:rsidRPr="008F409E">
          <w:rPr>
            <w:rStyle w:val="Hyperlink"/>
          </w:rPr>
          <w:t>https://www.financealliance.io/crisis-management-plan-vs-business-continuity-plan/#crisis-management-plan-vs-business-continuity-plan-key-differences</w:t>
        </w:r>
      </w:hyperlink>
    </w:p>
    <w:p w14:paraId="6E340EE9" w14:textId="77777777" w:rsidR="00A80E03" w:rsidRPr="008F409E" w:rsidRDefault="00A80E03" w:rsidP="00A80E03">
      <w:pPr>
        <w:spacing w:before="120" w:after="120"/>
        <w:jc w:val="left"/>
        <w:rPr>
          <w:lang w:val="en-US"/>
        </w:rPr>
      </w:pPr>
      <w:r w:rsidRPr="008F409E">
        <w:rPr>
          <w:lang w:val="en-US"/>
        </w:rPr>
        <w:t xml:space="preserve">Gartner, 2006. Best Practices for Conducting a Business Impact Analysis. </w:t>
      </w:r>
      <w:hyperlink r:id="rId147" w:history="1">
        <w:r w:rsidRPr="008F409E">
          <w:rPr>
            <w:rStyle w:val="Hyperlink"/>
            <w:lang w:val="en-US"/>
          </w:rPr>
          <w:t>https://www.gartner.com/en/documents/493210</w:t>
        </w:r>
      </w:hyperlink>
    </w:p>
    <w:p w14:paraId="5E2CF6F4" w14:textId="77777777" w:rsidR="00A80E03" w:rsidRPr="008F409E" w:rsidRDefault="00A80E03" w:rsidP="00A80E03">
      <w:pPr>
        <w:spacing w:before="120" w:after="120"/>
        <w:jc w:val="left"/>
        <w:rPr>
          <w:lang w:val="fr-CH"/>
        </w:rPr>
      </w:pPr>
      <w:r w:rsidRPr="008F409E">
        <w:rPr>
          <w:lang w:val="en-US"/>
        </w:rPr>
        <w:t xml:space="preserve">Hyperproof 2022. Business Impact Analysis: What to Know. </w:t>
      </w:r>
      <w:hyperlink r:id="rId148" w:history="1">
        <w:r w:rsidRPr="008F409E">
          <w:rPr>
            <w:rStyle w:val="Hyperlink"/>
            <w:lang w:val="fr-CH"/>
          </w:rPr>
          <w:t>https://hyperproof.io/resource/business-impact-analysis/</w:t>
        </w:r>
      </w:hyperlink>
    </w:p>
    <w:p w14:paraId="7E0AE7A5" w14:textId="77777777" w:rsidR="00A80E03" w:rsidRPr="008F409E" w:rsidRDefault="00A80E03" w:rsidP="00A80E03">
      <w:pPr>
        <w:spacing w:before="120" w:after="120"/>
        <w:jc w:val="left"/>
        <w:rPr>
          <w:lang w:val="en-US"/>
        </w:rPr>
      </w:pPr>
      <w:r w:rsidRPr="008F409E">
        <w:rPr>
          <w:lang w:val="fr-CH"/>
        </w:rPr>
        <w:t xml:space="preserve">IBM Open Pages. </w:t>
      </w:r>
      <w:r w:rsidRPr="008F409E">
        <w:rPr>
          <w:lang w:val="en-US"/>
        </w:rPr>
        <w:t>Business Continuity Managemen</w:t>
      </w:r>
      <w:hyperlink r:id="rId149" w:history="1">
        <w:r w:rsidRPr="008F409E">
          <w:rPr>
            <w:rStyle w:val="Hyperlink"/>
            <w:lang w:val="en-US"/>
          </w:rPr>
          <w:t>https://www.ibm.com/products/openpages/business-continuity</w:t>
        </w:r>
      </w:hyperlink>
    </w:p>
    <w:p w14:paraId="0365B28F" w14:textId="77777777" w:rsidR="00A80E03" w:rsidRPr="008F409E" w:rsidRDefault="00A80E03" w:rsidP="00A80E03">
      <w:pPr>
        <w:spacing w:before="120" w:after="120"/>
        <w:jc w:val="left"/>
        <w:rPr>
          <w:lang w:val="en-US"/>
        </w:rPr>
      </w:pPr>
      <w:r w:rsidRPr="008F409E">
        <w:rPr>
          <w:lang w:val="en-US"/>
        </w:rPr>
        <w:t xml:space="preserve">INFOSEC, 2018. Risk treatment options, planning and prevention </w:t>
      </w:r>
      <w:hyperlink r:id="rId150" w:history="1">
        <w:r w:rsidRPr="008F409E">
          <w:rPr>
            <w:rStyle w:val="Hyperlink"/>
            <w:lang w:val="en-US"/>
          </w:rPr>
          <w:t>https://resources.infosecinstitute.com/topics/management-compliance-auditing/risk-treatment-options-planning-prevention/</w:t>
        </w:r>
      </w:hyperlink>
    </w:p>
    <w:p w14:paraId="6F7FD71C" w14:textId="77777777" w:rsidR="00A80E03" w:rsidRPr="008F409E" w:rsidRDefault="00A80E03" w:rsidP="00A80E03">
      <w:pPr>
        <w:spacing w:before="120" w:after="120"/>
        <w:jc w:val="left"/>
        <w:rPr>
          <w:lang w:val="en-US"/>
        </w:rPr>
      </w:pPr>
      <w:r w:rsidRPr="008F409E">
        <w:rPr>
          <w:lang w:val="en-US"/>
        </w:rPr>
        <w:t xml:space="preserve">Invenioit, 2022. Business Continuity. </w:t>
      </w:r>
      <w:hyperlink r:id="rId151" w:history="1">
        <w:r w:rsidRPr="008F409E">
          <w:rPr>
            <w:rStyle w:val="Hyperlink"/>
            <w:lang w:val="en-US"/>
          </w:rPr>
          <w:t>https://invenioit.com/continuity/difference-between-disaster-recovery-plan-and-business-continuity-plan/</w:t>
        </w:r>
      </w:hyperlink>
    </w:p>
    <w:p w14:paraId="166C5219" w14:textId="77777777" w:rsidR="00A80E03" w:rsidRPr="008F409E" w:rsidRDefault="00A80E03" w:rsidP="00A80E03">
      <w:pPr>
        <w:spacing w:before="120" w:after="120"/>
        <w:jc w:val="left"/>
      </w:pPr>
      <w:r w:rsidRPr="008F409E">
        <w:rPr>
          <w:lang w:val="en-US"/>
        </w:rPr>
        <w:t xml:space="preserve">Invensis Global Learning Services, 2023. Top 5 Risk Analysis Methods That You Should Know. </w:t>
      </w:r>
      <w:hyperlink r:id="rId152" w:history="1">
        <w:r w:rsidRPr="008F409E">
          <w:rPr>
            <w:rStyle w:val="Hyperlink"/>
          </w:rPr>
          <w:t>https://www.invensislearning.com/blog/risk-analysis-methods/</w:t>
        </w:r>
      </w:hyperlink>
    </w:p>
    <w:p w14:paraId="5496458C" w14:textId="77777777" w:rsidR="00A80E03" w:rsidRPr="008F409E" w:rsidRDefault="00A80E03" w:rsidP="00A80E03">
      <w:pPr>
        <w:spacing w:before="120" w:after="120"/>
        <w:jc w:val="left"/>
      </w:pPr>
      <w:r w:rsidRPr="008F409E">
        <w:t xml:space="preserve">ISO-DOCS, 2023. </w:t>
      </w:r>
      <w:r w:rsidRPr="008F409E">
        <w:rPr>
          <w:lang w:val="en-US"/>
        </w:rPr>
        <w:t xml:space="preserve">ISO 22301 Clause 4.3.2 Scope of Business Continuity Management System. </w:t>
      </w:r>
      <w:hyperlink r:id="rId153" w:history="1">
        <w:r w:rsidRPr="008F409E">
          <w:rPr>
            <w:rStyle w:val="Hyperlink"/>
          </w:rPr>
          <w:t>https://iso-docs.com/blogs/iso-22301-standard/iso-22301-clause-4-3-2-scope-of-bcms</w:t>
        </w:r>
      </w:hyperlink>
    </w:p>
    <w:p w14:paraId="23F6FC1B" w14:textId="77777777" w:rsidR="00A80E03" w:rsidRPr="008F409E" w:rsidRDefault="00A80E03" w:rsidP="00A80E03">
      <w:pPr>
        <w:spacing w:before="120" w:after="120"/>
        <w:jc w:val="left"/>
        <w:rPr>
          <w:lang w:val="en-US"/>
        </w:rPr>
      </w:pPr>
      <w:r w:rsidRPr="008F409E">
        <w:rPr>
          <w:lang w:val="en-US"/>
        </w:rPr>
        <w:t xml:space="preserve">Lumiform, 2023. What is a business impact analysis checklist? </w:t>
      </w:r>
      <w:hyperlink r:id="rId154" w:history="1">
        <w:r w:rsidRPr="008F409E">
          <w:rPr>
            <w:rStyle w:val="Hyperlink"/>
            <w:lang w:val="en-US"/>
          </w:rPr>
          <w:t>https://lumiformapp.com/resources-checklists/business-impact-analyse-checklist</w:t>
        </w:r>
      </w:hyperlink>
    </w:p>
    <w:p w14:paraId="55324F08" w14:textId="77777777" w:rsidR="00A80E03" w:rsidRPr="008F409E" w:rsidRDefault="00A80E03" w:rsidP="00A80E03">
      <w:pPr>
        <w:spacing w:before="120" w:after="120"/>
        <w:jc w:val="left"/>
        <w:rPr>
          <w:lang w:val="en-US"/>
        </w:rPr>
      </w:pPr>
      <w:r w:rsidRPr="008F409E">
        <w:rPr>
          <w:lang w:val="en-US"/>
        </w:rPr>
        <w:t xml:space="preserve">New Zealand Government, 2005. Influenza Pandemic Planning: Business Continuity Planning Guide. </w:t>
      </w:r>
    </w:p>
    <w:p w14:paraId="060EBABB" w14:textId="77777777" w:rsidR="00A80E03" w:rsidRPr="008F409E" w:rsidRDefault="00A80E03" w:rsidP="00A80E03">
      <w:pPr>
        <w:spacing w:before="120" w:after="120"/>
        <w:jc w:val="left"/>
      </w:pPr>
      <w:r w:rsidRPr="008F409E">
        <w:rPr>
          <w:lang w:val="en-US"/>
        </w:rPr>
        <w:lastRenderedPageBreak/>
        <w:t xml:space="preserve">Nogging. Guide to Understanding ISO 22301: Management system requirements for Business Continuity. </w:t>
      </w:r>
      <w:hyperlink r:id="rId155" w:history="1">
        <w:r w:rsidRPr="008F409E">
          <w:rPr>
            <w:rStyle w:val="Hyperlink"/>
          </w:rPr>
          <w:t>https://cdn2.hubspot.net/hubfs/538402/Content/Guides/ISO22301_Guide_A4_Web.pdf</w:t>
        </w:r>
      </w:hyperlink>
    </w:p>
    <w:p w14:paraId="7E1E3CB8" w14:textId="77777777" w:rsidR="00A80E03" w:rsidRPr="008F409E" w:rsidRDefault="00A80E03" w:rsidP="00A80E03">
      <w:pPr>
        <w:spacing w:before="120" w:after="120"/>
        <w:jc w:val="left"/>
      </w:pPr>
      <w:r w:rsidRPr="008F409E">
        <w:rPr>
          <w:lang w:val="en-US"/>
        </w:rPr>
        <w:t xml:space="preserve">Riskevolves. From survive to thrive: using 5 Ps to identify your business risks. </w:t>
      </w:r>
      <w:hyperlink r:id="rId156" w:history="1">
        <w:r w:rsidRPr="008F409E">
          <w:rPr>
            <w:rStyle w:val="Hyperlink"/>
          </w:rPr>
          <w:t>https://www.riskevolves.com/blog/from-survive-to-thrive-using-5-ps-to-identify-your-business-risks/</w:t>
        </w:r>
      </w:hyperlink>
    </w:p>
    <w:p w14:paraId="690C6629" w14:textId="77777777" w:rsidR="00A80E03" w:rsidRPr="008F409E" w:rsidRDefault="00A80E03" w:rsidP="00A80E03">
      <w:pPr>
        <w:spacing w:before="120" w:after="120"/>
        <w:jc w:val="left"/>
        <w:rPr>
          <w:lang w:val="en-US"/>
        </w:rPr>
      </w:pPr>
      <w:r w:rsidRPr="008F409E">
        <w:rPr>
          <w:lang w:val="en-US"/>
        </w:rPr>
        <w:t xml:space="preserve">The Business Continuity Institute (BCI), 2023. Good Practice Guidelines Edition 7.0. </w:t>
      </w:r>
      <w:hyperlink r:id="rId157" w:history="1">
        <w:r w:rsidRPr="008F409E">
          <w:rPr>
            <w:rStyle w:val="Hyperlink"/>
            <w:lang w:val="en-US"/>
          </w:rPr>
          <w:t>https://www.thebci.org/resource/good-practice-guidelines--gpg--edition-7-0.html</w:t>
        </w:r>
      </w:hyperlink>
    </w:p>
    <w:p w14:paraId="1BB834E6" w14:textId="77777777" w:rsidR="00A80E03" w:rsidRPr="008F409E" w:rsidRDefault="00A80E03" w:rsidP="00A80E03">
      <w:pPr>
        <w:spacing w:before="120" w:after="120"/>
        <w:jc w:val="left"/>
        <w:rPr>
          <w:lang w:val="en-US"/>
        </w:rPr>
      </w:pPr>
      <w:r w:rsidRPr="008F409E">
        <w:rPr>
          <w:lang w:val="en-US"/>
        </w:rPr>
        <w:t xml:space="preserve">SafetyCulture, 2023. Business Impact Analysis Checklist. </w:t>
      </w:r>
      <w:hyperlink r:id="rId158" w:history="1">
        <w:r w:rsidRPr="008F409E">
          <w:rPr>
            <w:rStyle w:val="Hyperlink"/>
            <w:lang w:val="en-US"/>
          </w:rPr>
          <w:t>https://safetyculture.com/checklists/business-impact-analysis/</w:t>
        </w:r>
      </w:hyperlink>
    </w:p>
    <w:p w14:paraId="04D214A7" w14:textId="77777777" w:rsidR="00A80E03" w:rsidRPr="008F409E" w:rsidRDefault="00A80E03" w:rsidP="00A80E03">
      <w:pPr>
        <w:spacing w:before="120" w:after="120"/>
        <w:jc w:val="left"/>
        <w:rPr>
          <w:lang w:val="en-US"/>
        </w:rPr>
      </w:pPr>
      <w:r w:rsidRPr="008F409E">
        <w:rPr>
          <w:lang w:val="en-US"/>
        </w:rPr>
        <w:t xml:space="preserve">SafetyCulture, 2023. What is Risk Analysis? </w:t>
      </w:r>
      <w:hyperlink r:id="rId159" w:history="1">
        <w:r w:rsidRPr="008F409E">
          <w:rPr>
            <w:rStyle w:val="Hyperlink"/>
            <w:lang w:val="en-US"/>
          </w:rPr>
          <w:t>https://safetyculture.com/topics/risk-analysis/</w:t>
        </w:r>
      </w:hyperlink>
    </w:p>
    <w:p w14:paraId="0A6F0DE2" w14:textId="77777777" w:rsidR="00A80E03" w:rsidRPr="008F409E" w:rsidRDefault="00A80E03" w:rsidP="00A80E03">
      <w:pPr>
        <w:spacing w:before="120" w:after="120"/>
        <w:jc w:val="left"/>
      </w:pPr>
      <w:r w:rsidRPr="008F409E">
        <w:rPr>
          <w:lang w:val="en-US"/>
        </w:rPr>
        <w:t xml:space="preserve">United Nations Development Group, UNDG, 2015. Capacity Development, UNDAF Companion Guidance. </w:t>
      </w:r>
      <w:hyperlink r:id="rId160" w:history="1">
        <w:r w:rsidRPr="008F409E">
          <w:rPr>
            <w:rStyle w:val="Hyperlink"/>
          </w:rPr>
          <w:t>https://unsdg.un.org/sites/default/files/UNDG-UNDAF-Companion-Pieces-8-Capacity-Development.pdf</w:t>
        </w:r>
      </w:hyperlink>
    </w:p>
    <w:p w14:paraId="617447F4" w14:textId="77777777" w:rsidR="00A80E03" w:rsidRPr="008F409E" w:rsidRDefault="00A80E03" w:rsidP="00A80E03">
      <w:pPr>
        <w:spacing w:before="120" w:after="120"/>
        <w:jc w:val="left"/>
        <w:rPr>
          <w:lang w:val="en-US"/>
        </w:rPr>
      </w:pPr>
      <w:r w:rsidRPr="008F409E">
        <w:rPr>
          <w:lang w:val="en-US"/>
        </w:rPr>
        <w:t>United Nations Development Programme (UNDP), 2008. UNDP Country Offices Business Continuity Management Programme Strategy</w:t>
      </w:r>
    </w:p>
    <w:p w14:paraId="44F945F7" w14:textId="77777777" w:rsidR="00A80E03" w:rsidRPr="008F409E" w:rsidRDefault="00A80E03" w:rsidP="00A80E03">
      <w:pPr>
        <w:spacing w:before="120" w:after="120"/>
        <w:jc w:val="left"/>
        <w:rPr>
          <w:lang w:val="en-US"/>
        </w:rPr>
      </w:pPr>
    </w:p>
    <w:p w14:paraId="29FDE4E8" w14:textId="77777777" w:rsidR="00A80E03" w:rsidRPr="0050481C" w:rsidRDefault="00A80E03" w:rsidP="00A80E03">
      <w:pPr>
        <w:spacing w:before="120" w:after="120"/>
        <w:jc w:val="center"/>
        <w:rPr>
          <w:lang w:val="en-US"/>
        </w:rPr>
      </w:pPr>
      <w:r>
        <w:rPr>
          <w:lang w:val="en-US"/>
        </w:rPr>
        <w:t>_____________</w:t>
      </w:r>
    </w:p>
    <w:sectPr w:rsidR="00A80E03" w:rsidRPr="0050481C">
      <w:headerReference w:type="even" r:id="rId161"/>
      <w:headerReference w:type="default" r:id="rId162"/>
      <w:headerReference w:type="first" r:id="rId16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09EB" w14:textId="77777777" w:rsidR="00E84673" w:rsidRDefault="00E84673">
      <w:r>
        <w:separator/>
      </w:r>
    </w:p>
    <w:p w14:paraId="30584F05" w14:textId="77777777" w:rsidR="00E84673" w:rsidRDefault="00E84673"/>
    <w:p w14:paraId="46DC33B4" w14:textId="77777777" w:rsidR="00E84673" w:rsidRDefault="00E84673"/>
  </w:endnote>
  <w:endnote w:type="continuationSeparator" w:id="0">
    <w:p w14:paraId="25250731" w14:textId="77777777" w:rsidR="00E84673" w:rsidRDefault="00E84673">
      <w:r>
        <w:continuationSeparator/>
      </w:r>
    </w:p>
    <w:p w14:paraId="1891A75D" w14:textId="77777777" w:rsidR="00E84673" w:rsidRDefault="00E84673"/>
    <w:p w14:paraId="26CE55FB" w14:textId="77777777" w:rsidR="00E84673" w:rsidRDefault="00E84673"/>
  </w:endnote>
  <w:endnote w:type="continuationNotice" w:id="1">
    <w:p w14:paraId="2EE91138" w14:textId="77777777" w:rsidR="00E84673" w:rsidRDefault="00E84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39F1" w14:textId="77777777" w:rsidR="00E84673" w:rsidRDefault="00E84673">
      <w:r>
        <w:separator/>
      </w:r>
    </w:p>
  </w:footnote>
  <w:footnote w:type="continuationSeparator" w:id="0">
    <w:p w14:paraId="5F5A8727" w14:textId="77777777" w:rsidR="00E84673" w:rsidRDefault="00E84673">
      <w:r>
        <w:continuationSeparator/>
      </w:r>
    </w:p>
    <w:p w14:paraId="2EFFD4FC" w14:textId="77777777" w:rsidR="00E84673" w:rsidRDefault="00E84673"/>
    <w:p w14:paraId="279A9E04" w14:textId="77777777" w:rsidR="00E84673" w:rsidRDefault="00E84673"/>
  </w:footnote>
  <w:footnote w:type="continuationNotice" w:id="1">
    <w:p w14:paraId="0CDFBD87" w14:textId="77777777" w:rsidR="00E84673" w:rsidRDefault="00E84673"/>
  </w:footnote>
  <w:footnote w:id="2">
    <w:p w14:paraId="09AE49F8" w14:textId="54FA6950" w:rsidR="00292770" w:rsidRPr="00292770" w:rsidRDefault="00292770" w:rsidP="00160B03">
      <w:pPr>
        <w:pStyle w:val="FootnoteText"/>
        <w:ind w:left="0" w:firstLine="0"/>
        <w:rPr>
          <w:lang w:val="fr-FR"/>
        </w:rPr>
      </w:pPr>
      <w:r>
        <w:rPr>
          <w:rStyle w:val="FootnoteReference"/>
        </w:rPr>
        <w:footnoteRef/>
      </w:r>
      <w:r w:rsidRPr="00292770">
        <w:rPr>
          <w:lang w:val="fr-FR"/>
        </w:rPr>
        <w:t xml:space="preserve"> </w:t>
      </w:r>
      <w:r w:rsidR="00ED2923">
        <w:rPr>
          <w:lang w:val="fr-FR"/>
        </w:rPr>
        <w:t>Décision 4 (</w:t>
      </w:r>
      <w:r w:rsidR="00246B41">
        <w:rPr>
          <w:lang w:val="fr-FR"/>
        </w:rPr>
        <w:t>EC-75</w:t>
      </w:r>
      <w:r w:rsidR="00ED2923">
        <w:rPr>
          <w:lang w:val="fr-FR"/>
        </w:rPr>
        <w:t>)</w:t>
      </w:r>
      <w:r w:rsidR="00246B41">
        <w:rPr>
          <w:lang w:val="fr-FR"/>
        </w:rPr>
        <w:t xml:space="preserve"> – </w:t>
      </w:r>
      <w:r w:rsidR="00246B41" w:rsidRPr="00CD6D76">
        <w:rPr>
          <w:noProof/>
          <w:lang w:val="fr-CH"/>
        </w:rPr>
        <w:t>Approches proposées en matière de continuité des activités et de planification d</w:t>
      </w:r>
      <w:r w:rsidR="00397D76">
        <w:rPr>
          <w:noProof/>
          <w:lang w:val="fr-CH"/>
        </w:rPr>
        <w:t>’</w:t>
      </w:r>
      <w:r w:rsidR="00246B41" w:rsidRPr="00CD6D76">
        <w:rPr>
          <w:noProof/>
          <w:lang w:val="fr-CH"/>
        </w:rPr>
        <w:t>urgence (2022)</w:t>
      </w:r>
      <w:r w:rsidR="001B1CDD">
        <w:rPr>
          <w:noProof/>
          <w:lang w:val="fr-CH"/>
        </w:rPr>
        <w:t>.</w:t>
      </w:r>
    </w:p>
  </w:footnote>
  <w:footnote w:id="3">
    <w:p w14:paraId="193AA66E" w14:textId="7ADB5AFD" w:rsidR="001C5A69" w:rsidRPr="00292770" w:rsidRDefault="001C5A69" w:rsidP="00241AFA">
      <w:pPr>
        <w:pStyle w:val="FootnoteText"/>
        <w:ind w:left="0" w:firstLine="0"/>
        <w:rPr>
          <w:lang w:val="fr-FR"/>
        </w:rPr>
      </w:pPr>
      <w:r>
        <w:rPr>
          <w:rStyle w:val="FootnoteReference"/>
        </w:rPr>
        <w:footnoteRef/>
      </w:r>
      <w:r w:rsidRPr="00292770">
        <w:rPr>
          <w:lang w:val="fr-FR"/>
        </w:rPr>
        <w:t xml:space="preserve"> </w:t>
      </w:r>
      <w:r w:rsidR="00704B88">
        <w:rPr>
          <w:lang w:val="fr-FR"/>
        </w:rPr>
        <w:t>Décision 4 (</w:t>
      </w:r>
      <w:r>
        <w:rPr>
          <w:lang w:val="fr-FR"/>
        </w:rPr>
        <w:t>EC-</w:t>
      </w:r>
      <w:r w:rsidRPr="00E6316B">
        <w:rPr>
          <w:lang w:val="fr-FR"/>
        </w:rPr>
        <w:t>75</w:t>
      </w:r>
      <w:r w:rsidR="00704B88">
        <w:rPr>
          <w:lang w:val="fr-FR"/>
        </w:rPr>
        <w:t>)</w:t>
      </w:r>
      <w:r w:rsidRPr="00E6316B">
        <w:rPr>
          <w:lang w:val="fr-FR"/>
        </w:rPr>
        <w:t xml:space="preserve"> – </w:t>
      </w:r>
      <w:r w:rsidRPr="00E6316B">
        <w:rPr>
          <w:noProof/>
          <w:lang w:val="fr-CH"/>
        </w:rPr>
        <w:t>Approches proposées en matière de continuité des activités et de planification d</w:t>
      </w:r>
      <w:r w:rsidR="00397D76">
        <w:rPr>
          <w:noProof/>
          <w:lang w:val="fr-CH"/>
        </w:rPr>
        <w:t>’</w:t>
      </w:r>
      <w:r w:rsidRPr="00E6316B">
        <w:rPr>
          <w:noProof/>
          <w:lang w:val="fr-CH"/>
        </w:rPr>
        <w:t>urgence (2022)</w:t>
      </w:r>
      <w:r w:rsidR="001B1CDD">
        <w:rPr>
          <w:noProof/>
          <w:lang w:val="fr-CH"/>
        </w:rPr>
        <w:t>.</w:t>
      </w:r>
    </w:p>
  </w:footnote>
  <w:footnote w:id="4">
    <w:p w14:paraId="53292348" w14:textId="1EB8B5F7" w:rsidR="00010A9B" w:rsidRPr="00160B03" w:rsidRDefault="00010A9B" w:rsidP="00160B03">
      <w:pPr>
        <w:pStyle w:val="FootnoteText"/>
        <w:ind w:left="0" w:firstLine="0"/>
        <w:rPr>
          <w:lang w:val="fr-FR"/>
        </w:rPr>
      </w:pPr>
      <w:r>
        <w:rPr>
          <w:rStyle w:val="FootnoteReference"/>
          <w:lang w:val="fr-FR"/>
        </w:rPr>
        <w:footnoteRef/>
      </w:r>
      <w:r w:rsidRPr="00160B03">
        <w:rPr>
          <w:lang w:val="fr-FR"/>
        </w:rPr>
        <w:t xml:space="preserve"> </w:t>
      </w:r>
      <w:r w:rsidR="001065F4">
        <w:fldChar w:fldCharType="begin"/>
      </w:r>
      <w:ins w:id="12" w:author="Geneviève Delajod" w:date="2024-02-28T11:14:00Z">
        <w:r w:rsidR="001065F4" w:rsidRPr="00160B03">
          <w:rPr>
            <w:lang w:val="fr-FR"/>
          </w:rPr>
          <w:instrText>HYPERLINK "https://www.iso.org/standard/75106.html"</w:instrText>
        </w:r>
        <w:r w:rsidR="001065F4">
          <w:rPr>
            <w:lang w:val="es-ES"/>
          </w:rPr>
        </w:r>
      </w:ins>
      <w:r w:rsidR="001065F4">
        <w:fldChar w:fldCharType="separate"/>
      </w:r>
      <w:r w:rsidRPr="00160B03">
        <w:rPr>
          <w:rStyle w:val="Hyperlink"/>
          <w:lang w:val="fr-FR"/>
        </w:rPr>
        <w:t>ISO 22301:2019</w:t>
      </w:r>
      <w:r w:rsidR="001065F4">
        <w:rPr>
          <w:rStyle w:val="Hyperlink"/>
          <w:lang w:val="fr-FR"/>
        </w:rPr>
        <w:fldChar w:fldCharType="end"/>
      </w:r>
    </w:p>
  </w:footnote>
  <w:footnote w:id="5">
    <w:p w14:paraId="03ACC590" w14:textId="77777777" w:rsidR="00073092" w:rsidRPr="00160B03" w:rsidRDefault="00073092" w:rsidP="00160B03">
      <w:pPr>
        <w:pStyle w:val="FootnoteText"/>
        <w:ind w:left="0" w:firstLine="0"/>
        <w:rPr>
          <w:lang w:val="fr-FR"/>
        </w:rPr>
      </w:pPr>
      <w:r>
        <w:rPr>
          <w:rStyle w:val="FootnoteReference"/>
          <w:lang w:val="fr-FR"/>
        </w:rPr>
        <w:footnoteRef/>
      </w:r>
      <w:r w:rsidRPr="00160B03">
        <w:rPr>
          <w:lang w:val="fr-FR"/>
        </w:rPr>
        <w:t xml:space="preserve"> </w:t>
      </w:r>
      <w:r w:rsidRPr="00160B03">
        <w:rPr>
          <w:i/>
          <w:iCs/>
          <w:lang w:val="fr-FR"/>
        </w:rPr>
        <w:t>Ibid.</w:t>
      </w:r>
    </w:p>
  </w:footnote>
  <w:footnote w:id="6">
    <w:p w14:paraId="41A9CD5A" w14:textId="511AB2BF" w:rsidR="00967313" w:rsidRPr="00792DC0" w:rsidRDefault="00967313" w:rsidP="00160B03">
      <w:pPr>
        <w:pStyle w:val="FootnoteText"/>
        <w:ind w:left="0" w:firstLine="0"/>
        <w:rPr>
          <w:lang w:val="fr-FR"/>
        </w:rPr>
      </w:pPr>
      <w:r>
        <w:rPr>
          <w:rStyle w:val="FootnoteReference"/>
          <w:lang w:val="fr-FR"/>
        </w:rPr>
        <w:footnoteRef/>
      </w:r>
      <w:r>
        <w:rPr>
          <w:lang w:val="fr-FR"/>
        </w:rPr>
        <w:t xml:space="preserve"> Politique sur le système de gestion de la résilience organisationnelle</w:t>
      </w:r>
      <w:r w:rsidR="00792DC0">
        <w:rPr>
          <w:lang w:val="fr-FR"/>
        </w:rPr>
        <w:t xml:space="preserve">, </w:t>
      </w:r>
      <w:r>
        <w:rPr>
          <w:lang w:val="fr-FR"/>
        </w:rPr>
        <w:t xml:space="preserve">Conseil des chefs de secrétariat des </w:t>
      </w:r>
      <w:r w:rsidR="00792DC0">
        <w:rPr>
          <w:lang w:val="fr-FR"/>
        </w:rPr>
        <w:t xml:space="preserve">organismes des </w:t>
      </w:r>
      <w:r>
        <w:rPr>
          <w:lang w:val="fr-FR"/>
        </w:rPr>
        <w:t>Nations Unies pour la coordination, CEB/2014/HLCM/17/Rev.1</w:t>
      </w:r>
      <w:r w:rsidR="005209B0">
        <w:rPr>
          <w:lang w:val="fr-FR"/>
        </w:rPr>
        <w:t>.</w:t>
      </w:r>
    </w:p>
  </w:footnote>
  <w:footnote w:id="7">
    <w:p w14:paraId="0F36A80C" w14:textId="3CB92519" w:rsidR="00423641" w:rsidRPr="00423641" w:rsidRDefault="00423641" w:rsidP="00160B03">
      <w:pPr>
        <w:pStyle w:val="FootnoteText"/>
        <w:ind w:left="0" w:firstLine="0"/>
        <w:rPr>
          <w:lang w:val="fr-FR"/>
        </w:rPr>
      </w:pPr>
      <w:r>
        <w:rPr>
          <w:rStyle w:val="FootnoteReference"/>
          <w:lang w:val="fr-FR"/>
        </w:rPr>
        <w:footnoteRef/>
      </w:r>
      <w:r>
        <w:rPr>
          <w:lang w:val="fr-FR"/>
        </w:rPr>
        <w:t xml:space="preserve"> </w:t>
      </w:r>
      <w:r w:rsidRPr="00423641">
        <w:rPr>
          <w:lang w:val="fr-FR"/>
        </w:rPr>
        <w:t>ISO 9001, Organisation internationale de n</w:t>
      </w:r>
      <w:r>
        <w:rPr>
          <w:lang w:val="fr-FR"/>
        </w:rPr>
        <w:t>ormalisation</w:t>
      </w:r>
      <w:r w:rsidR="005209B0">
        <w:rPr>
          <w:lang w:val="fr-FR"/>
        </w:rPr>
        <w:t>.</w:t>
      </w:r>
    </w:p>
  </w:footnote>
  <w:footnote w:id="8">
    <w:p w14:paraId="4663A16A" w14:textId="3052FAA9" w:rsidR="00D12D4C" w:rsidRPr="00EF07D6" w:rsidRDefault="009774D5" w:rsidP="00160B03">
      <w:pPr>
        <w:pStyle w:val="FootnoteText"/>
        <w:ind w:left="0" w:firstLine="0"/>
        <w:rPr>
          <w:lang w:val="fr-FR"/>
        </w:rPr>
      </w:pPr>
      <w:r>
        <w:rPr>
          <w:rStyle w:val="FootnoteReference"/>
          <w:lang w:val="fr-FR"/>
        </w:rPr>
        <w:footnoteRef/>
      </w:r>
      <w:r>
        <w:rPr>
          <w:lang w:val="fr-FR"/>
        </w:rPr>
        <w:t xml:space="preserve"> Guide sur la mise en œuvre de systèmes de gestion de la qualité pour les Services météorologiques et hydrologiques nationaux et autres prestataires de services concernés</w:t>
      </w:r>
      <w:r w:rsidR="00A9056A">
        <w:rPr>
          <w:lang w:val="fr-FR"/>
        </w:rPr>
        <w:t>, OMM</w:t>
      </w:r>
      <w:r w:rsidR="005209B0">
        <w:rPr>
          <w:lang w:val="fr-FR"/>
        </w:rPr>
        <w:t>.</w:t>
      </w:r>
    </w:p>
  </w:footnote>
  <w:footnote w:id="9">
    <w:p w14:paraId="77343094" w14:textId="2452CA6D" w:rsidR="00D12D4C" w:rsidRPr="004F3E38" w:rsidRDefault="009774D5" w:rsidP="00160B03">
      <w:pPr>
        <w:pStyle w:val="FootnoteText"/>
        <w:ind w:left="0" w:firstLine="0"/>
        <w:rPr>
          <w:lang w:val="en-US"/>
        </w:rPr>
      </w:pPr>
      <w:r>
        <w:rPr>
          <w:rStyle w:val="FootnoteReference"/>
          <w:lang w:val="fr-FR"/>
        </w:rPr>
        <w:footnoteRef/>
      </w:r>
      <w:r w:rsidRPr="004F3E38">
        <w:rPr>
          <w:lang w:val="en-US"/>
        </w:rPr>
        <w:t xml:space="preserve"> </w:t>
      </w:r>
      <w:r w:rsidR="004F3E38" w:rsidRPr="004F3E38">
        <w:rPr>
          <w:i/>
          <w:iCs/>
          <w:lang w:val="en-US"/>
        </w:rPr>
        <w:t>Guide to Understanding ISO 22301: Management system requirements for Business Continuity</w:t>
      </w:r>
      <w:r w:rsidR="004F3E38">
        <w:rPr>
          <w:lang w:val="en-US"/>
        </w:rPr>
        <w:t xml:space="preserve">; </w:t>
      </w:r>
      <w:hyperlink r:id="rId1" w:history="1">
        <w:r w:rsidR="004F3E38" w:rsidRPr="00990532">
          <w:rPr>
            <w:rStyle w:val="Hyperlink"/>
            <w:lang w:val="en-US"/>
          </w:rPr>
          <w:t>www.noggin.io</w:t>
        </w:r>
      </w:hyperlink>
      <w:r w:rsidR="00F33E99">
        <w:rPr>
          <w:rStyle w:val="Hyperlink"/>
          <w:lang w:val="en-US"/>
        </w:rPr>
        <w:t>.</w:t>
      </w:r>
    </w:p>
  </w:footnote>
  <w:footnote w:id="10">
    <w:p w14:paraId="4735DAD0" w14:textId="6FFA5F74" w:rsidR="00FE66C3" w:rsidRPr="00F01C4E" w:rsidRDefault="00FE66C3" w:rsidP="00160B03">
      <w:pPr>
        <w:pStyle w:val="FootnoteText"/>
        <w:ind w:left="0" w:firstLine="0"/>
        <w:rPr>
          <w:lang w:val="en-US"/>
        </w:rPr>
      </w:pPr>
      <w:r>
        <w:rPr>
          <w:rStyle w:val="FootnoteReference"/>
          <w:lang w:val="fr-FR"/>
        </w:rPr>
        <w:footnoteRef/>
      </w:r>
      <w:r w:rsidRPr="00F01C4E">
        <w:rPr>
          <w:lang w:val="en-US"/>
        </w:rPr>
        <w:t xml:space="preserve"> </w:t>
      </w:r>
      <w:r w:rsidR="00F01C4E" w:rsidRPr="00F01C4E">
        <w:rPr>
          <w:rStyle w:val="normaltextrun"/>
          <w:rFonts w:ascii="Calibri" w:hAnsi="Calibri" w:cs="Calibri"/>
          <w:i/>
          <w:iCs/>
          <w:color w:val="000000"/>
          <w:sz w:val="22"/>
          <w:szCs w:val="22"/>
          <w:shd w:val="clear" w:color="auto" w:fill="FFFFFF"/>
          <w:lang w:val="en-US"/>
        </w:rPr>
        <w:t>The Recovery Point Objective (RPO) in Your Business Continuity Plan</w:t>
      </w:r>
      <w:r w:rsidR="00F01C4E">
        <w:rPr>
          <w:rStyle w:val="normaltextrun"/>
          <w:rFonts w:ascii="Calibri" w:hAnsi="Calibri" w:cs="Calibri"/>
          <w:color w:val="000000"/>
          <w:sz w:val="22"/>
          <w:szCs w:val="22"/>
          <w:shd w:val="clear" w:color="auto" w:fill="FFFFFF"/>
          <w:lang w:val="en-US"/>
        </w:rPr>
        <w:t>, CLUMIO.</w:t>
      </w:r>
    </w:p>
  </w:footnote>
  <w:footnote w:id="11">
    <w:p w14:paraId="1C64E39F" w14:textId="6B8B2926" w:rsidR="00D12D4C" w:rsidRDefault="009774D5" w:rsidP="00160B03">
      <w:pPr>
        <w:pStyle w:val="FootnoteText"/>
        <w:ind w:left="0" w:firstLine="0"/>
      </w:pPr>
      <w:r>
        <w:rPr>
          <w:rStyle w:val="FootnoteReference"/>
          <w:lang w:val="fr-FR"/>
        </w:rPr>
        <w:footnoteRef/>
      </w:r>
      <w:r w:rsidRPr="00EF07D6">
        <w:rPr>
          <w:lang w:val="en-US"/>
        </w:rPr>
        <w:t xml:space="preserve"> </w:t>
      </w:r>
      <w:r w:rsidRPr="001E01D1">
        <w:rPr>
          <w:i/>
          <w:iCs/>
          <w:lang w:val="en-US"/>
        </w:rPr>
        <w:t>Good Practice Guidelines, Highlights of the global guide to good practice in business continuity</w:t>
      </w:r>
      <w:r w:rsidRPr="00EF07D6">
        <w:rPr>
          <w:lang w:val="en-US"/>
        </w:rPr>
        <w:t xml:space="preserve">, </w:t>
      </w:r>
      <w:r w:rsidR="001E01D1">
        <w:rPr>
          <w:lang w:val="en-US"/>
        </w:rPr>
        <w:t>édition abrégée </w:t>
      </w:r>
      <w:r w:rsidRPr="00EF07D6">
        <w:rPr>
          <w:lang w:val="en-US"/>
        </w:rPr>
        <w:t>7.0, BCI</w:t>
      </w:r>
    </w:p>
  </w:footnote>
  <w:footnote w:id="12">
    <w:p w14:paraId="657D1A7C" w14:textId="17E845C9" w:rsidR="00D12D4C" w:rsidRDefault="009774D5" w:rsidP="00160B03">
      <w:pPr>
        <w:pStyle w:val="FootnoteText"/>
        <w:ind w:left="0" w:firstLine="0"/>
      </w:pPr>
      <w:r>
        <w:rPr>
          <w:rStyle w:val="FootnoteReference"/>
          <w:lang w:val="fr-FR"/>
        </w:rPr>
        <w:footnoteRef/>
      </w:r>
      <w:r w:rsidRPr="00EF07D6">
        <w:t xml:space="preserve"> </w:t>
      </w:r>
      <w:hyperlink r:id="rId2" w:history="1">
        <w:r w:rsidR="00F01C4E" w:rsidRPr="00600815">
          <w:rPr>
            <w:rStyle w:val="Hyperlink"/>
          </w:rPr>
          <w:t>https://principaliso.co.uk/plan-do-check-act-iso-9001/</w:t>
        </w:r>
      </w:hyperlink>
    </w:p>
  </w:footnote>
  <w:footnote w:id="13">
    <w:p w14:paraId="34A6ADAA" w14:textId="77777777" w:rsidR="000C6162" w:rsidRDefault="000C6162" w:rsidP="00160B03">
      <w:pPr>
        <w:pStyle w:val="FootnoteText"/>
        <w:ind w:left="0" w:firstLine="0"/>
      </w:pPr>
      <w:r>
        <w:rPr>
          <w:rStyle w:val="FootnoteReference"/>
          <w:lang w:val="fr-FR"/>
        </w:rPr>
        <w:footnoteRef/>
      </w:r>
      <w:r w:rsidRPr="00EF07D6">
        <w:t xml:space="preserve"> </w:t>
      </w:r>
      <w:hyperlink r:id="rId3" w:history="1">
        <w:r w:rsidRPr="00D01009">
          <w:rPr>
            <w:rStyle w:val="Hyperlink"/>
          </w:rPr>
          <w:t>https://www.undrr.org/publication/strategic-approach-capacity-development-implementation-sendai-framework-disaster-risk</w:t>
        </w:r>
      </w:hyperlink>
      <w:r w:rsidRPr="00EF07D6">
        <w:t xml:space="preserve"> </w:t>
      </w:r>
    </w:p>
  </w:footnote>
  <w:footnote w:id="14">
    <w:p w14:paraId="6D41A1A4" w14:textId="552011C5" w:rsidR="000C6162" w:rsidRPr="000C6162" w:rsidRDefault="000C6162" w:rsidP="00160B03">
      <w:pPr>
        <w:pStyle w:val="FootnoteText"/>
        <w:ind w:left="0" w:firstLine="0"/>
        <w:rPr>
          <w:lang w:val="fr-FR"/>
        </w:rPr>
      </w:pPr>
      <w:r>
        <w:rPr>
          <w:rStyle w:val="FootnoteReference"/>
          <w:lang w:val="fr-FR"/>
        </w:rPr>
        <w:footnoteRef/>
      </w:r>
      <w:r w:rsidRPr="000C6162">
        <w:rPr>
          <w:lang w:val="fr-FR"/>
        </w:rPr>
        <w:t xml:space="preserve"> </w:t>
      </w:r>
      <w:hyperlink r:id="rId4" w:history="1">
        <w:r w:rsidRPr="000C6162">
          <w:rPr>
            <w:rStyle w:val="Hyperlink"/>
            <w:lang w:val="fr-FR"/>
          </w:rPr>
          <w:t>Développement des capacités – Note d</w:t>
        </w:r>
        <w:r w:rsidR="00397D76">
          <w:rPr>
            <w:rStyle w:val="Hyperlink"/>
            <w:lang w:val="fr-FR"/>
          </w:rPr>
          <w:t>’</w:t>
        </w:r>
        <w:r w:rsidRPr="000C6162">
          <w:rPr>
            <w:rStyle w:val="Hyperlink"/>
            <w:lang w:val="fr-FR"/>
          </w:rPr>
          <w:t>orientation complémentaire relative aux PNUAD. Groupe des Nations Unies pour le développement</w:t>
        </w:r>
      </w:hyperlink>
    </w:p>
  </w:footnote>
  <w:footnote w:id="15">
    <w:p w14:paraId="4E9BD274" w14:textId="77777777" w:rsidR="000C6162" w:rsidRPr="00160B03" w:rsidRDefault="000C6162" w:rsidP="00160B03">
      <w:pPr>
        <w:pStyle w:val="FootnoteText"/>
        <w:ind w:left="0" w:firstLine="0"/>
        <w:rPr>
          <w:lang w:val="en-US"/>
        </w:rPr>
      </w:pPr>
      <w:r>
        <w:rPr>
          <w:rStyle w:val="FootnoteReference"/>
          <w:lang w:val="fr-FR"/>
        </w:rPr>
        <w:footnoteRef/>
      </w:r>
      <w:r w:rsidRPr="00160B03">
        <w:rPr>
          <w:lang w:val="en-US"/>
        </w:rPr>
        <w:t xml:space="preserve"> </w:t>
      </w:r>
      <w:hyperlink r:id="rId5" w:history="1">
        <w:r w:rsidRPr="00160B03">
          <w:rPr>
            <w:rStyle w:val="Hyperlink"/>
            <w:lang w:val="en-US"/>
          </w:rPr>
          <w:t>Hard Skills vs. Soft Skills: Definitions and 50+ Examples | EdgePoint Learning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9399" w14:textId="521F0BF5" w:rsidR="00D12D4C" w:rsidRDefault="00EF07D6">
    <w:pPr>
      <w:pStyle w:val="Header"/>
    </w:pPr>
    <w:r>
      <w:rPr>
        <w:noProof/>
      </w:rPr>
      <mc:AlternateContent>
        <mc:Choice Requires="wps">
          <w:drawing>
            <wp:anchor distT="0" distB="0" distL="114300" distR="114300" simplePos="0" relativeHeight="251658240" behindDoc="0" locked="0" layoutInCell="1" allowOverlap="1" wp14:anchorId="65DF1003" wp14:editId="088ADBCD">
              <wp:simplePos x="0" y="0"/>
              <wp:positionH relativeFrom="column">
                <wp:posOffset>0</wp:posOffset>
              </wp:positionH>
              <wp:positionV relativeFrom="paragraph">
                <wp:posOffset>0</wp:posOffset>
              </wp:positionV>
              <wp:extent cx="635000" cy="635000"/>
              <wp:effectExtent l="0" t="0" r="3175" b="3175"/>
              <wp:wrapNone/>
              <wp:docPr id="1428285308" name="Rectangle 14282853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EC00" id="Rectangle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60" behindDoc="1" locked="0" layoutInCell="0" allowOverlap="1" wp14:anchorId="39763714" wp14:editId="1AD1E104">
          <wp:simplePos x="0" y="0"/>
          <wp:positionH relativeFrom="page">
            <wp:align>left</wp:align>
          </wp:positionH>
          <wp:positionV relativeFrom="page">
            <wp:align>top</wp:align>
          </wp:positionV>
          <wp:extent cx="182880" cy="168910"/>
          <wp:effectExtent l="0" t="0" r="7620" b="2540"/>
          <wp:wrapNone/>
          <wp:docPr id="1817237884" name="Picture 181723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6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93265" w14:textId="77777777" w:rsidR="00D12D4C" w:rsidRDefault="00D12D4C"/>
  <w:p w14:paraId="473F100D" w14:textId="14A58FC3" w:rsidR="00D12D4C" w:rsidRDefault="00EF07D6">
    <w:pPr>
      <w:pStyle w:val="Header"/>
    </w:pPr>
    <w:r>
      <w:rPr>
        <w:noProof/>
      </w:rPr>
      <mc:AlternateContent>
        <mc:Choice Requires="wps">
          <w:drawing>
            <wp:anchor distT="0" distB="0" distL="114300" distR="114300" simplePos="0" relativeHeight="251658241" behindDoc="0" locked="0" layoutInCell="1" allowOverlap="1" wp14:anchorId="072BDB00" wp14:editId="2831AC23">
              <wp:simplePos x="0" y="0"/>
              <wp:positionH relativeFrom="column">
                <wp:posOffset>0</wp:posOffset>
              </wp:positionH>
              <wp:positionV relativeFrom="paragraph">
                <wp:posOffset>0</wp:posOffset>
              </wp:positionV>
              <wp:extent cx="635000" cy="635000"/>
              <wp:effectExtent l="0" t="0" r="3175" b="3175"/>
              <wp:wrapNone/>
              <wp:docPr id="1783077940" name="Rectangle 17830779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E76CC" id="Rectangle 1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9" behindDoc="1" locked="0" layoutInCell="0" allowOverlap="1" wp14:anchorId="387D5595" wp14:editId="02CDF15A">
          <wp:simplePos x="0" y="0"/>
          <wp:positionH relativeFrom="page">
            <wp:align>left</wp:align>
          </wp:positionH>
          <wp:positionV relativeFrom="page">
            <wp:align>top</wp:align>
          </wp:positionV>
          <wp:extent cx="182880" cy="168910"/>
          <wp:effectExtent l="0" t="0" r="7620" b="2540"/>
          <wp:wrapNone/>
          <wp:docPr id="174353375" name="Picture 17435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6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7A7E1" w14:textId="77777777" w:rsidR="00D12D4C" w:rsidRDefault="00D12D4C"/>
  <w:p w14:paraId="12D03576" w14:textId="351DEA68" w:rsidR="00D12D4C" w:rsidRDefault="00EF07D6">
    <w:pPr>
      <w:pStyle w:val="Header"/>
    </w:pPr>
    <w:r>
      <w:rPr>
        <w:noProof/>
      </w:rPr>
      <mc:AlternateContent>
        <mc:Choice Requires="wps">
          <w:drawing>
            <wp:anchor distT="0" distB="0" distL="114300" distR="114300" simplePos="0" relativeHeight="251658242" behindDoc="0" locked="0" layoutInCell="1" allowOverlap="1" wp14:anchorId="3B491304" wp14:editId="5DA2442A">
              <wp:simplePos x="0" y="0"/>
              <wp:positionH relativeFrom="column">
                <wp:posOffset>0</wp:posOffset>
              </wp:positionH>
              <wp:positionV relativeFrom="paragraph">
                <wp:posOffset>0</wp:posOffset>
              </wp:positionV>
              <wp:extent cx="635000" cy="635000"/>
              <wp:effectExtent l="0" t="0" r="3175" b="3175"/>
              <wp:wrapNone/>
              <wp:docPr id="2071034048" name="Rectangle 20710340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5F789" id="Rectangle 1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8" behindDoc="1" locked="0" layoutInCell="0" allowOverlap="1" wp14:anchorId="7D6B4AC7" wp14:editId="5D728E6A">
          <wp:simplePos x="0" y="0"/>
          <wp:positionH relativeFrom="page">
            <wp:align>left</wp:align>
          </wp:positionH>
          <wp:positionV relativeFrom="page">
            <wp:align>top</wp:align>
          </wp:positionV>
          <wp:extent cx="182880" cy="168910"/>
          <wp:effectExtent l="0" t="0" r="7620" b="2540"/>
          <wp:wrapNone/>
          <wp:docPr id="1703124169" name="Picture 17031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6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FB7B9" w14:textId="77777777" w:rsidR="00D12D4C" w:rsidRDefault="00D12D4C"/>
  <w:p w14:paraId="02581578" w14:textId="47857F47" w:rsidR="00D12D4C" w:rsidRDefault="00EF07D6">
    <w:pPr>
      <w:pStyle w:val="Header"/>
    </w:pPr>
    <w:r>
      <w:rPr>
        <w:noProof/>
      </w:rPr>
      <mc:AlternateContent>
        <mc:Choice Requires="wps">
          <w:drawing>
            <wp:anchor distT="0" distB="0" distL="114300" distR="114300" simplePos="0" relativeHeight="251658248" behindDoc="0" locked="0" layoutInCell="1" allowOverlap="1" wp14:anchorId="1820BBB1" wp14:editId="2E13C551">
              <wp:simplePos x="0" y="0"/>
              <wp:positionH relativeFrom="column">
                <wp:posOffset>0</wp:posOffset>
              </wp:positionH>
              <wp:positionV relativeFrom="paragraph">
                <wp:posOffset>0</wp:posOffset>
              </wp:positionV>
              <wp:extent cx="635000" cy="635000"/>
              <wp:effectExtent l="0" t="0" r="3175" b="3175"/>
              <wp:wrapNone/>
              <wp:docPr id="1878943439" name="Rectangle 18789434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B709" id="Rectangle 1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3" behindDoc="0" locked="0" layoutInCell="1" allowOverlap="1" wp14:anchorId="3ACD3178" wp14:editId="7D0C0F68">
              <wp:simplePos x="0" y="0"/>
              <wp:positionH relativeFrom="column">
                <wp:posOffset>0</wp:posOffset>
              </wp:positionH>
              <wp:positionV relativeFrom="paragraph">
                <wp:posOffset>0</wp:posOffset>
              </wp:positionV>
              <wp:extent cx="635000" cy="635000"/>
              <wp:effectExtent l="0" t="0" r="3175" b="3175"/>
              <wp:wrapNone/>
              <wp:docPr id="1780174844" name="Rectangle 17801748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73FCB" id="Rectangle 1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CEF9CF6">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6CEF9CF6">
        <v:shape id="WordPictureWatermark835936646" o:spid="_x0000_s1060" type="#_x0000_m1061" style="position:absolute;left:0;text-align:left;margin-left:0;margin-top:0;width:595.3pt;height:550pt;z-index:-25165821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3C473B" w14:textId="77777777" w:rsidR="00D12D4C" w:rsidRDefault="00D12D4C"/>
  <w:p w14:paraId="0B85637A" w14:textId="5D5957F3" w:rsidR="00D12D4C" w:rsidRDefault="00EF07D6">
    <w:pPr>
      <w:pStyle w:val="Header"/>
    </w:pPr>
    <w:r>
      <w:rPr>
        <w:noProof/>
      </w:rPr>
      <mc:AlternateContent>
        <mc:Choice Requires="wps">
          <w:drawing>
            <wp:anchor distT="0" distB="0" distL="114300" distR="114300" simplePos="0" relativeHeight="251658254" behindDoc="0" locked="0" layoutInCell="1" allowOverlap="1" wp14:anchorId="3F657770" wp14:editId="6ED0DA73">
              <wp:simplePos x="0" y="0"/>
              <wp:positionH relativeFrom="column">
                <wp:posOffset>0</wp:posOffset>
              </wp:positionH>
              <wp:positionV relativeFrom="paragraph">
                <wp:posOffset>0</wp:posOffset>
              </wp:positionV>
              <wp:extent cx="635000" cy="635000"/>
              <wp:effectExtent l="0" t="0" r="3175" b="3175"/>
              <wp:wrapNone/>
              <wp:docPr id="1407547603" name="Rectangle 14075476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D9D9" id="Rectangl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9" behindDoc="0" locked="0" layoutInCell="1" allowOverlap="1" wp14:anchorId="32A3D715" wp14:editId="1757D532">
              <wp:simplePos x="0" y="0"/>
              <wp:positionH relativeFrom="column">
                <wp:posOffset>0</wp:posOffset>
              </wp:positionH>
              <wp:positionV relativeFrom="paragraph">
                <wp:posOffset>0</wp:posOffset>
              </wp:positionV>
              <wp:extent cx="635000" cy="635000"/>
              <wp:effectExtent l="0" t="0" r="3175" b="3175"/>
              <wp:wrapNone/>
              <wp:docPr id="1809996090" name="Rectangle 18099960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232DF" id="Rectangle 1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0056" w14:textId="04EB5D99" w:rsidR="00D12D4C" w:rsidRDefault="009774D5">
    <w:pPr>
      <w:pStyle w:val="Header"/>
    </w:pPr>
    <w:r>
      <w:t xml:space="preserve">SERCOM-3/Doc. 4.5(1), </w:t>
    </w:r>
    <w:r w:rsidR="00EF07D6">
      <w:t>VERSION</w:t>
    </w:r>
    <w:r>
      <w:t xml:space="preserve"> 1, p.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sidR="00EF07D6">
      <w:rPr>
        <w:noProof/>
      </w:rPr>
      <mc:AlternateContent>
        <mc:Choice Requires="wps">
          <w:drawing>
            <wp:anchor distT="0" distB="0" distL="114300" distR="114300" simplePos="0" relativeHeight="251658255" behindDoc="0" locked="0" layoutInCell="1" allowOverlap="1" wp14:anchorId="527F20D6" wp14:editId="380F057F">
              <wp:simplePos x="0" y="0"/>
              <wp:positionH relativeFrom="column">
                <wp:posOffset>0</wp:posOffset>
              </wp:positionH>
              <wp:positionV relativeFrom="paragraph">
                <wp:posOffset>0</wp:posOffset>
              </wp:positionV>
              <wp:extent cx="635000" cy="635000"/>
              <wp:effectExtent l="0" t="0" r="3175" b="3175"/>
              <wp:wrapNone/>
              <wp:docPr id="1226593578" name="Rectangle 12265935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486A2" id="Rectangle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8256" behindDoc="0" locked="0" layoutInCell="1" allowOverlap="1" wp14:anchorId="721B9445" wp14:editId="1B8776A4">
              <wp:simplePos x="0" y="0"/>
              <wp:positionH relativeFrom="column">
                <wp:posOffset>0</wp:posOffset>
              </wp:positionH>
              <wp:positionV relativeFrom="paragraph">
                <wp:posOffset>0</wp:posOffset>
              </wp:positionV>
              <wp:extent cx="635000" cy="635000"/>
              <wp:effectExtent l="0" t="0" r="3175" b="3175"/>
              <wp:wrapNone/>
              <wp:docPr id="862808270" name="Rectangle 8628082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06D50" id="Rectangle 1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8250" behindDoc="0" locked="0" layoutInCell="1" allowOverlap="1" wp14:anchorId="271415CD" wp14:editId="61D86257">
              <wp:simplePos x="0" y="0"/>
              <wp:positionH relativeFrom="column">
                <wp:posOffset>0</wp:posOffset>
              </wp:positionH>
              <wp:positionV relativeFrom="paragraph">
                <wp:posOffset>0</wp:posOffset>
              </wp:positionV>
              <wp:extent cx="635000" cy="635000"/>
              <wp:effectExtent l="0" t="0" r="3175" b="3175"/>
              <wp:wrapNone/>
              <wp:docPr id="2022510969" name="Rectangle 20225109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34FF9" id="Rectangle 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8251" behindDoc="0" locked="0" layoutInCell="1" allowOverlap="1" wp14:anchorId="48952154" wp14:editId="083211E2">
              <wp:simplePos x="0" y="0"/>
              <wp:positionH relativeFrom="column">
                <wp:posOffset>0</wp:posOffset>
              </wp:positionH>
              <wp:positionV relativeFrom="paragraph">
                <wp:posOffset>0</wp:posOffset>
              </wp:positionV>
              <wp:extent cx="635000" cy="635000"/>
              <wp:effectExtent l="0" t="0" r="3175" b="3175"/>
              <wp:wrapNone/>
              <wp:docPr id="1661507034" name="Rectangle 16615070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DD771"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8244" behindDoc="0" locked="0" layoutInCell="1" allowOverlap="1" wp14:anchorId="1C2C74C6" wp14:editId="13151C84">
              <wp:simplePos x="0" y="0"/>
              <wp:positionH relativeFrom="column">
                <wp:posOffset>0</wp:posOffset>
              </wp:positionH>
              <wp:positionV relativeFrom="paragraph">
                <wp:posOffset>0</wp:posOffset>
              </wp:positionV>
              <wp:extent cx="635000" cy="635000"/>
              <wp:effectExtent l="0" t="0" r="3175" b="3175"/>
              <wp:wrapNone/>
              <wp:docPr id="1544907069" name="Rectangle 15449070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A2352" id="Rectangle 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8245" behindDoc="0" locked="0" layoutInCell="1" allowOverlap="1" wp14:anchorId="44928B80" wp14:editId="054E8B0F">
              <wp:simplePos x="0" y="0"/>
              <wp:positionH relativeFrom="column">
                <wp:posOffset>0</wp:posOffset>
              </wp:positionH>
              <wp:positionV relativeFrom="paragraph">
                <wp:posOffset>0</wp:posOffset>
              </wp:positionV>
              <wp:extent cx="635000" cy="635000"/>
              <wp:effectExtent l="0" t="0" r="3175" b="3175"/>
              <wp:wrapNone/>
              <wp:docPr id="1422437829" name="Rectangle 14224378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B2ADA" id="Rectangle 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76FF" w14:textId="05754EB6" w:rsidR="00D12D4C" w:rsidRPr="00850352" w:rsidRDefault="00EF07D6">
    <w:pPr>
      <w:pStyle w:val="Header"/>
      <w:spacing w:after="0"/>
      <w:rPr>
        <w:sz w:val="2"/>
        <w:szCs w:val="2"/>
      </w:rPr>
    </w:pPr>
    <w:r w:rsidRPr="00850352">
      <w:rPr>
        <w:noProof/>
        <w:sz w:val="2"/>
        <w:szCs w:val="2"/>
      </w:rPr>
      <mc:AlternateContent>
        <mc:Choice Requires="wps">
          <w:drawing>
            <wp:anchor distT="0" distB="0" distL="114300" distR="114300" simplePos="0" relativeHeight="251658257" behindDoc="0" locked="0" layoutInCell="1" allowOverlap="1" wp14:anchorId="71AC7C85" wp14:editId="6258D878">
              <wp:simplePos x="0" y="0"/>
              <wp:positionH relativeFrom="column">
                <wp:posOffset>0</wp:posOffset>
              </wp:positionH>
              <wp:positionV relativeFrom="paragraph">
                <wp:posOffset>0</wp:posOffset>
              </wp:positionV>
              <wp:extent cx="635000" cy="635000"/>
              <wp:effectExtent l="0" t="0" r="3175" b="3175"/>
              <wp:wrapNone/>
              <wp:docPr id="1169720561" name="Rectangle 11697205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F200" id="Rectangle 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50352">
      <w:rPr>
        <w:noProof/>
        <w:sz w:val="2"/>
        <w:szCs w:val="2"/>
      </w:rPr>
      <mc:AlternateContent>
        <mc:Choice Requires="wps">
          <w:drawing>
            <wp:anchor distT="0" distB="0" distL="114300" distR="114300" simplePos="0" relativeHeight="251658252" behindDoc="0" locked="0" layoutInCell="1" allowOverlap="1" wp14:anchorId="0131E5FE" wp14:editId="4EC8235A">
              <wp:simplePos x="0" y="0"/>
              <wp:positionH relativeFrom="column">
                <wp:posOffset>0</wp:posOffset>
              </wp:positionH>
              <wp:positionV relativeFrom="paragraph">
                <wp:posOffset>0</wp:posOffset>
              </wp:positionV>
              <wp:extent cx="635000" cy="635000"/>
              <wp:effectExtent l="0" t="0" r="3175" b="3175"/>
              <wp:wrapNone/>
              <wp:docPr id="245383756" name="Rectangle 2453837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4366A" id="Rectangl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50352">
      <w:rPr>
        <w:noProof/>
        <w:sz w:val="2"/>
        <w:szCs w:val="2"/>
      </w:rPr>
      <mc:AlternateContent>
        <mc:Choice Requires="wps">
          <w:drawing>
            <wp:anchor distT="0" distB="0" distL="114300" distR="114300" simplePos="0" relativeHeight="251658253" behindDoc="0" locked="0" layoutInCell="1" allowOverlap="1" wp14:anchorId="7250F57F" wp14:editId="10933621">
              <wp:simplePos x="0" y="0"/>
              <wp:positionH relativeFrom="column">
                <wp:posOffset>0</wp:posOffset>
              </wp:positionH>
              <wp:positionV relativeFrom="paragraph">
                <wp:posOffset>0</wp:posOffset>
              </wp:positionV>
              <wp:extent cx="635000" cy="635000"/>
              <wp:effectExtent l="0" t="0" r="3175" b="3175"/>
              <wp:wrapNone/>
              <wp:docPr id="2054658120" name="Rectangle 2054658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A3B2B" id="Rectangl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50352">
      <w:rPr>
        <w:noProof/>
        <w:sz w:val="2"/>
        <w:szCs w:val="2"/>
      </w:rPr>
      <mc:AlternateContent>
        <mc:Choice Requires="wps">
          <w:drawing>
            <wp:anchor distT="0" distB="0" distL="114300" distR="114300" simplePos="0" relativeHeight="251658246" behindDoc="0" locked="0" layoutInCell="1" allowOverlap="1" wp14:anchorId="26E6FA22" wp14:editId="5838B95B">
              <wp:simplePos x="0" y="0"/>
              <wp:positionH relativeFrom="column">
                <wp:posOffset>0</wp:posOffset>
              </wp:positionH>
              <wp:positionV relativeFrom="paragraph">
                <wp:posOffset>0</wp:posOffset>
              </wp:positionV>
              <wp:extent cx="635000" cy="635000"/>
              <wp:effectExtent l="0" t="0" r="3175" b="3175"/>
              <wp:wrapNone/>
              <wp:docPr id="1745763541" name="Rectangle 17457635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7F6A2"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50352">
      <w:rPr>
        <w:noProof/>
        <w:sz w:val="2"/>
        <w:szCs w:val="2"/>
      </w:rPr>
      <mc:AlternateContent>
        <mc:Choice Requires="wps">
          <w:drawing>
            <wp:anchor distT="0" distB="0" distL="114300" distR="114300" simplePos="0" relativeHeight="251658247" behindDoc="0" locked="0" layoutInCell="1" allowOverlap="1" wp14:anchorId="2DEDD177" wp14:editId="2A9A2DE9">
              <wp:simplePos x="0" y="0"/>
              <wp:positionH relativeFrom="column">
                <wp:posOffset>0</wp:posOffset>
              </wp:positionH>
              <wp:positionV relativeFrom="paragraph">
                <wp:posOffset>0</wp:posOffset>
              </wp:positionV>
              <wp:extent cx="635000" cy="635000"/>
              <wp:effectExtent l="0" t="0" r="3175" b="3175"/>
              <wp:wrapNone/>
              <wp:docPr id="1343773726" name="Rectangle 13437737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46362"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896ACD"/>
    <w:multiLevelType w:val="hybridMultilevel"/>
    <w:tmpl w:val="39E0C9F6"/>
    <w:lvl w:ilvl="0" w:tplc="1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4D2CAE"/>
    <w:multiLevelType w:val="hybridMultilevel"/>
    <w:tmpl w:val="EFCAE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B32437"/>
    <w:multiLevelType w:val="hybridMultilevel"/>
    <w:tmpl w:val="E05EF1C4"/>
    <w:lvl w:ilvl="0" w:tplc="04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A2040"/>
    <w:multiLevelType w:val="hybridMultilevel"/>
    <w:tmpl w:val="CEA4DF2E"/>
    <w:lvl w:ilvl="0" w:tplc="FFFFFFFF">
      <w:start w:val="1"/>
      <w:numFmt w:val="bullet"/>
      <w:lvlText w:val=""/>
      <w:lvlJc w:val="left"/>
      <w:pPr>
        <w:ind w:left="720" w:hanging="360"/>
      </w:pPr>
      <w:rPr>
        <w:rFonts w:ascii="Symbol" w:hAnsi="Symbol" w:hint="default"/>
      </w:rPr>
    </w:lvl>
    <w:lvl w:ilvl="1" w:tplc="18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892B87"/>
    <w:multiLevelType w:val="hybridMultilevel"/>
    <w:tmpl w:val="67F2310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24336B50"/>
    <w:multiLevelType w:val="hybridMultilevel"/>
    <w:tmpl w:val="98F431D4"/>
    <w:lvl w:ilvl="0" w:tplc="0809000F">
      <w:start w:val="1"/>
      <w:numFmt w:val="decimal"/>
      <w:lvlText w:val="%1."/>
      <w:lvlJc w:val="left"/>
      <w:pPr>
        <w:ind w:left="1004" w:hanging="360"/>
      </w:pPr>
      <w:rPr>
        <w:rFonts w:hint="default"/>
        <w:b w:val="0"/>
        <w:sz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4660F7E"/>
    <w:multiLevelType w:val="hybridMultilevel"/>
    <w:tmpl w:val="53323C9C"/>
    <w:lvl w:ilvl="0" w:tplc="04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F62A87"/>
    <w:multiLevelType w:val="hybridMultilevel"/>
    <w:tmpl w:val="0D3AE6B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F81134A"/>
    <w:multiLevelType w:val="hybridMultilevel"/>
    <w:tmpl w:val="D3920FD6"/>
    <w:lvl w:ilvl="0" w:tplc="BCA82FF2">
      <w:start w:val="2"/>
      <w:numFmt w:val="bullet"/>
      <w:lvlText w:val=""/>
      <w:lvlJc w:val="left"/>
      <w:pPr>
        <w:ind w:left="360" w:hanging="360"/>
      </w:pPr>
      <w:rPr>
        <w:rFonts w:ascii="Symbol" w:eastAsiaTheme="minorHAnsi" w:hAnsi="Symbol" w:cstheme="minorBidi"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0" w15:restartNumberingAfterBreak="0">
    <w:nsid w:val="38BE2250"/>
    <w:multiLevelType w:val="hybridMultilevel"/>
    <w:tmpl w:val="1C9288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3C0837FE"/>
    <w:multiLevelType w:val="hybridMultilevel"/>
    <w:tmpl w:val="EFCAE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80B3F"/>
    <w:multiLevelType w:val="multilevel"/>
    <w:tmpl w:val="529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A75CD"/>
    <w:multiLevelType w:val="hybridMultilevel"/>
    <w:tmpl w:val="EEE8E2D0"/>
    <w:lvl w:ilvl="0" w:tplc="EA544904">
      <w:start w:val="2"/>
      <w:numFmt w:val="bullet"/>
      <w:lvlText w:val="-"/>
      <w:lvlJc w:val="left"/>
      <w:pPr>
        <w:ind w:left="720" w:hanging="360"/>
      </w:pPr>
      <w:rPr>
        <w:rFonts w:ascii="Calibri" w:eastAsiaTheme="minorHAnsi" w:hAnsi="Calibri" w:cs="Calibri" w:hint="default"/>
        <w:lang w:val="fr-FR"/>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B734BD9"/>
    <w:multiLevelType w:val="hybridMultilevel"/>
    <w:tmpl w:val="19948CA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5" w15:restartNumberingAfterBreak="0">
    <w:nsid w:val="4C411DF6"/>
    <w:multiLevelType w:val="hybridMultilevel"/>
    <w:tmpl w:val="FA3ED24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4DB56178"/>
    <w:multiLevelType w:val="hybridMultilevel"/>
    <w:tmpl w:val="B128E13A"/>
    <w:lvl w:ilvl="0" w:tplc="40FEB650">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5028599A"/>
    <w:multiLevelType w:val="hybridMultilevel"/>
    <w:tmpl w:val="9ADA0CB0"/>
    <w:lvl w:ilvl="0" w:tplc="180A0001">
      <w:start w:val="1"/>
      <w:numFmt w:val="bullet"/>
      <w:lvlText w:val=""/>
      <w:lvlJc w:val="left"/>
      <w:pPr>
        <w:ind w:left="720" w:hanging="360"/>
      </w:pPr>
      <w:rPr>
        <w:rFonts w:ascii="Symbol" w:hAnsi="Symbol" w:hint="default"/>
      </w:rPr>
    </w:lvl>
    <w:lvl w:ilvl="1" w:tplc="38347598">
      <w:numFmt w:val="bullet"/>
      <w:lvlText w:val="—"/>
      <w:lvlJc w:val="left"/>
      <w:pPr>
        <w:ind w:left="1440" w:hanging="360"/>
      </w:pPr>
      <w:rPr>
        <w:rFonts w:ascii="Verdana" w:eastAsia="Arial" w:hAnsi="Verdana" w:cs="Helvetica"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565375F5"/>
    <w:multiLevelType w:val="multilevel"/>
    <w:tmpl w:val="02B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D656C"/>
    <w:multiLevelType w:val="hybridMultilevel"/>
    <w:tmpl w:val="0402FE7C"/>
    <w:lvl w:ilvl="0" w:tplc="73CA8ABC">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DF09F7"/>
    <w:multiLevelType w:val="hybridMultilevel"/>
    <w:tmpl w:val="D5769E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5B6B71"/>
    <w:multiLevelType w:val="hybridMultilevel"/>
    <w:tmpl w:val="13EA4A04"/>
    <w:lvl w:ilvl="0" w:tplc="73CA8ABC">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B92129"/>
    <w:multiLevelType w:val="hybridMultilevel"/>
    <w:tmpl w:val="B56C7238"/>
    <w:lvl w:ilvl="0" w:tplc="18C21854">
      <w:start w:val="1"/>
      <w:numFmt w:val="bullet"/>
      <w:lvlText w:val="–"/>
      <w:lvlJc w:val="left"/>
      <w:pPr>
        <w:ind w:left="720" w:hanging="360"/>
      </w:pPr>
      <w:rPr>
        <w:rFonts w:ascii="Verdana" w:eastAsia="Arial"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D21C87"/>
    <w:multiLevelType w:val="hybridMultilevel"/>
    <w:tmpl w:val="9782BD3E"/>
    <w:lvl w:ilvl="0" w:tplc="0809000F">
      <w:start w:val="1"/>
      <w:numFmt w:val="decimal"/>
      <w:lvlText w:val="%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834521"/>
    <w:multiLevelType w:val="hybridMultilevel"/>
    <w:tmpl w:val="CA1C415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738E52D3"/>
    <w:multiLevelType w:val="multilevel"/>
    <w:tmpl w:val="40A2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277D3"/>
    <w:multiLevelType w:val="hybridMultilevel"/>
    <w:tmpl w:val="28162FE4"/>
    <w:lvl w:ilvl="0" w:tplc="2AF2136A">
      <w:start w:val="3"/>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777048F8"/>
    <w:multiLevelType w:val="hybridMultilevel"/>
    <w:tmpl w:val="EFCAE310"/>
    <w:lvl w:ilvl="0" w:tplc="EF8689E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668627">
    <w:abstractNumId w:val="0"/>
  </w:num>
  <w:num w:numId="2" w16cid:durableId="1864784066">
    <w:abstractNumId w:val="3"/>
  </w:num>
  <w:num w:numId="3" w16cid:durableId="154802241">
    <w:abstractNumId w:val="7"/>
  </w:num>
  <w:num w:numId="4" w16cid:durableId="1099521910">
    <w:abstractNumId w:val="16"/>
  </w:num>
  <w:num w:numId="5" w16cid:durableId="1459764828">
    <w:abstractNumId w:val="5"/>
  </w:num>
  <w:num w:numId="6" w16cid:durableId="1705060111">
    <w:abstractNumId w:val="14"/>
  </w:num>
  <w:num w:numId="7" w16cid:durableId="1345205670">
    <w:abstractNumId w:val="13"/>
  </w:num>
  <w:num w:numId="8" w16cid:durableId="1732852173">
    <w:abstractNumId w:val="10"/>
  </w:num>
  <w:num w:numId="9" w16cid:durableId="802311242">
    <w:abstractNumId w:val="8"/>
  </w:num>
  <w:num w:numId="10" w16cid:durableId="2123183934">
    <w:abstractNumId w:val="17"/>
  </w:num>
  <w:num w:numId="11" w16cid:durableId="191579888">
    <w:abstractNumId w:val="1"/>
  </w:num>
  <w:num w:numId="12" w16cid:durableId="985862931">
    <w:abstractNumId w:val="15"/>
  </w:num>
  <w:num w:numId="13" w16cid:durableId="1522157787">
    <w:abstractNumId w:val="23"/>
  </w:num>
  <w:num w:numId="14" w16cid:durableId="1797792838">
    <w:abstractNumId w:val="6"/>
  </w:num>
  <w:num w:numId="15" w16cid:durableId="595409323">
    <w:abstractNumId w:val="21"/>
  </w:num>
  <w:num w:numId="16" w16cid:durableId="333803617">
    <w:abstractNumId w:val="27"/>
  </w:num>
  <w:num w:numId="17" w16cid:durableId="449785615">
    <w:abstractNumId w:val="19"/>
  </w:num>
  <w:num w:numId="18" w16cid:durableId="1089278830">
    <w:abstractNumId w:val="11"/>
  </w:num>
  <w:num w:numId="19" w16cid:durableId="1002195541">
    <w:abstractNumId w:val="2"/>
  </w:num>
  <w:num w:numId="20" w16cid:durableId="2033798032">
    <w:abstractNumId w:val="9"/>
  </w:num>
  <w:num w:numId="21" w16cid:durableId="531456087">
    <w:abstractNumId w:val="26"/>
  </w:num>
  <w:num w:numId="22" w16cid:durableId="678700874">
    <w:abstractNumId w:val="24"/>
  </w:num>
  <w:num w:numId="23" w16cid:durableId="92358800">
    <w:abstractNumId w:val="12"/>
  </w:num>
  <w:num w:numId="24" w16cid:durableId="2000688574">
    <w:abstractNumId w:val="18"/>
  </w:num>
  <w:num w:numId="25" w16cid:durableId="1454061011">
    <w:abstractNumId w:val="25"/>
  </w:num>
  <w:num w:numId="26" w16cid:durableId="792410234">
    <w:abstractNumId w:val="20"/>
  </w:num>
  <w:num w:numId="27" w16cid:durableId="2098088406">
    <w:abstractNumId w:val="4"/>
  </w:num>
  <w:num w:numId="28" w16cid:durableId="1605991816">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30"/>
    <w:rsid w:val="00005301"/>
    <w:rsid w:val="00010A9B"/>
    <w:rsid w:val="00011252"/>
    <w:rsid w:val="000133EE"/>
    <w:rsid w:val="000150E8"/>
    <w:rsid w:val="0002045A"/>
    <w:rsid w:val="000206A8"/>
    <w:rsid w:val="000216DE"/>
    <w:rsid w:val="00022880"/>
    <w:rsid w:val="00026962"/>
    <w:rsid w:val="00027205"/>
    <w:rsid w:val="0003137A"/>
    <w:rsid w:val="00031EC1"/>
    <w:rsid w:val="000354DF"/>
    <w:rsid w:val="00036DB5"/>
    <w:rsid w:val="00041171"/>
    <w:rsid w:val="00041727"/>
    <w:rsid w:val="0004226F"/>
    <w:rsid w:val="000448FA"/>
    <w:rsid w:val="00050EA0"/>
    <w:rsid w:val="00050F8E"/>
    <w:rsid w:val="000518BB"/>
    <w:rsid w:val="00056FD4"/>
    <w:rsid w:val="000573AD"/>
    <w:rsid w:val="0006123B"/>
    <w:rsid w:val="00064F6B"/>
    <w:rsid w:val="000704B4"/>
    <w:rsid w:val="00072F17"/>
    <w:rsid w:val="00073092"/>
    <w:rsid w:val="000731AA"/>
    <w:rsid w:val="00073DF6"/>
    <w:rsid w:val="00074620"/>
    <w:rsid w:val="000806D8"/>
    <w:rsid w:val="00082C80"/>
    <w:rsid w:val="00083847"/>
    <w:rsid w:val="00083C36"/>
    <w:rsid w:val="00083EE5"/>
    <w:rsid w:val="00084D58"/>
    <w:rsid w:val="00090649"/>
    <w:rsid w:val="00092CAE"/>
    <w:rsid w:val="00094A2B"/>
    <w:rsid w:val="00095E48"/>
    <w:rsid w:val="000A4F1C"/>
    <w:rsid w:val="000A51FB"/>
    <w:rsid w:val="000A69BF"/>
    <w:rsid w:val="000C225A"/>
    <w:rsid w:val="000C6162"/>
    <w:rsid w:val="000C6781"/>
    <w:rsid w:val="000D0753"/>
    <w:rsid w:val="000D21EB"/>
    <w:rsid w:val="000F388C"/>
    <w:rsid w:val="000F581F"/>
    <w:rsid w:val="000F5E49"/>
    <w:rsid w:val="000F7A87"/>
    <w:rsid w:val="00102B65"/>
    <w:rsid w:val="00102EAE"/>
    <w:rsid w:val="001046BE"/>
    <w:rsid w:val="001047DC"/>
    <w:rsid w:val="001053CE"/>
    <w:rsid w:val="00105D2E"/>
    <w:rsid w:val="001065F4"/>
    <w:rsid w:val="00111BFD"/>
    <w:rsid w:val="0011498B"/>
    <w:rsid w:val="00120147"/>
    <w:rsid w:val="00123140"/>
    <w:rsid w:val="00123D94"/>
    <w:rsid w:val="00127150"/>
    <w:rsid w:val="00130BBC"/>
    <w:rsid w:val="00133D13"/>
    <w:rsid w:val="00137BB5"/>
    <w:rsid w:val="001413C8"/>
    <w:rsid w:val="00141AB2"/>
    <w:rsid w:val="00150DBD"/>
    <w:rsid w:val="00154EF7"/>
    <w:rsid w:val="001566B6"/>
    <w:rsid w:val="00156F9B"/>
    <w:rsid w:val="00160B03"/>
    <w:rsid w:val="00163BA3"/>
    <w:rsid w:val="00166B31"/>
    <w:rsid w:val="00167D54"/>
    <w:rsid w:val="00172FAF"/>
    <w:rsid w:val="00176AB5"/>
    <w:rsid w:val="00177B97"/>
    <w:rsid w:val="00180771"/>
    <w:rsid w:val="00190854"/>
    <w:rsid w:val="001925C2"/>
    <w:rsid w:val="001930A3"/>
    <w:rsid w:val="001947B8"/>
    <w:rsid w:val="00195303"/>
    <w:rsid w:val="00196EB8"/>
    <w:rsid w:val="00196ED0"/>
    <w:rsid w:val="001A0F42"/>
    <w:rsid w:val="001A25F0"/>
    <w:rsid w:val="001A341E"/>
    <w:rsid w:val="001A6ECF"/>
    <w:rsid w:val="001B0EA6"/>
    <w:rsid w:val="001B125E"/>
    <w:rsid w:val="001B1CDD"/>
    <w:rsid w:val="001B1CDF"/>
    <w:rsid w:val="001B2EC4"/>
    <w:rsid w:val="001B56F4"/>
    <w:rsid w:val="001C5462"/>
    <w:rsid w:val="001C5A69"/>
    <w:rsid w:val="001D04F3"/>
    <w:rsid w:val="001D2658"/>
    <w:rsid w:val="001D265C"/>
    <w:rsid w:val="001D3062"/>
    <w:rsid w:val="001D3CFB"/>
    <w:rsid w:val="001D559B"/>
    <w:rsid w:val="001D6302"/>
    <w:rsid w:val="001E01D1"/>
    <w:rsid w:val="001E0456"/>
    <w:rsid w:val="001E2C22"/>
    <w:rsid w:val="001E47C2"/>
    <w:rsid w:val="001E5CE9"/>
    <w:rsid w:val="001E740C"/>
    <w:rsid w:val="001E7DD0"/>
    <w:rsid w:val="001F0C9D"/>
    <w:rsid w:val="001F1BDA"/>
    <w:rsid w:val="001F1EDF"/>
    <w:rsid w:val="001F3E4C"/>
    <w:rsid w:val="0020095E"/>
    <w:rsid w:val="00200A01"/>
    <w:rsid w:val="00210BFE"/>
    <w:rsid w:val="00210D30"/>
    <w:rsid w:val="0021111C"/>
    <w:rsid w:val="002204FD"/>
    <w:rsid w:val="00221020"/>
    <w:rsid w:val="002230AC"/>
    <w:rsid w:val="002264A1"/>
    <w:rsid w:val="00227029"/>
    <w:rsid w:val="002308B5"/>
    <w:rsid w:val="00233C0B"/>
    <w:rsid w:val="00234A34"/>
    <w:rsid w:val="00241AFA"/>
    <w:rsid w:val="00242FBD"/>
    <w:rsid w:val="002446CE"/>
    <w:rsid w:val="00246B41"/>
    <w:rsid w:val="0025255D"/>
    <w:rsid w:val="00255BF6"/>
    <w:rsid w:val="00255EE3"/>
    <w:rsid w:val="00256B3D"/>
    <w:rsid w:val="002648C6"/>
    <w:rsid w:val="0026743C"/>
    <w:rsid w:val="00270480"/>
    <w:rsid w:val="00272189"/>
    <w:rsid w:val="00275322"/>
    <w:rsid w:val="002779AF"/>
    <w:rsid w:val="002823D8"/>
    <w:rsid w:val="0028531A"/>
    <w:rsid w:val="00285446"/>
    <w:rsid w:val="00290082"/>
    <w:rsid w:val="00290B87"/>
    <w:rsid w:val="00292770"/>
    <w:rsid w:val="0029393D"/>
    <w:rsid w:val="00295593"/>
    <w:rsid w:val="0029595E"/>
    <w:rsid w:val="002A354F"/>
    <w:rsid w:val="002A386C"/>
    <w:rsid w:val="002A3AA3"/>
    <w:rsid w:val="002A62A3"/>
    <w:rsid w:val="002B09DF"/>
    <w:rsid w:val="002B3BBC"/>
    <w:rsid w:val="002B540D"/>
    <w:rsid w:val="002B64E3"/>
    <w:rsid w:val="002B7A7E"/>
    <w:rsid w:val="002B7F4D"/>
    <w:rsid w:val="002C30BC"/>
    <w:rsid w:val="002C5965"/>
    <w:rsid w:val="002C5E15"/>
    <w:rsid w:val="002C79F9"/>
    <w:rsid w:val="002C7A88"/>
    <w:rsid w:val="002C7AB9"/>
    <w:rsid w:val="002C7B4B"/>
    <w:rsid w:val="002D093D"/>
    <w:rsid w:val="002D1EC5"/>
    <w:rsid w:val="002D232B"/>
    <w:rsid w:val="002D2759"/>
    <w:rsid w:val="002D5E00"/>
    <w:rsid w:val="002D6DAC"/>
    <w:rsid w:val="002D7F56"/>
    <w:rsid w:val="002E0C98"/>
    <w:rsid w:val="002E1196"/>
    <w:rsid w:val="002E261D"/>
    <w:rsid w:val="002E3FAD"/>
    <w:rsid w:val="002E4E16"/>
    <w:rsid w:val="002F6DAC"/>
    <w:rsid w:val="003002B7"/>
    <w:rsid w:val="00301893"/>
    <w:rsid w:val="00301E8C"/>
    <w:rsid w:val="00304427"/>
    <w:rsid w:val="00305F5E"/>
    <w:rsid w:val="00307DDD"/>
    <w:rsid w:val="00313E47"/>
    <w:rsid w:val="003143C9"/>
    <w:rsid w:val="003146E9"/>
    <w:rsid w:val="00314D5D"/>
    <w:rsid w:val="00320009"/>
    <w:rsid w:val="00321275"/>
    <w:rsid w:val="0032424A"/>
    <w:rsid w:val="003245D3"/>
    <w:rsid w:val="00326DF6"/>
    <w:rsid w:val="003306BC"/>
    <w:rsid w:val="00330AA3"/>
    <w:rsid w:val="00331584"/>
    <w:rsid w:val="00331964"/>
    <w:rsid w:val="00334987"/>
    <w:rsid w:val="0033564D"/>
    <w:rsid w:val="00340C69"/>
    <w:rsid w:val="00342E34"/>
    <w:rsid w:val="00347FDB"/>
    <w:rsid w:val="0036535A"/>
    <w:rsid w:val="003665B3"/>
    <w:rsid w:val="00367885"/>
    <w:rsid w:val="00371CF1"/>
    <w:rsid w:val="0037222D"/>
    <w:rsid w:val="00373128"/>
    <w:rsid w:val="003750C1"/>
    <w:rsid w:val="0038051E"/>
    <w:rsid w:val="00380AF7"/>
    <w:rsid w:val="003816E2"/>
    <w:rsid w:val="003839C9"/>
    <w:rsid w:val="003860A8"/>
    <w:rsid w:val="00394275"/>
    <w:rsid w:val="00394A05"/>
    <w:rsid w:val="00397770"/>
    <w:rsid w:val="00397880"/>
    <w:rsid w:val="00397D76"/>
    <w:rsid w:val="003A7016"/>
    <w:rsid w:val="003B0C08"/>
    <w:rsid w:val="003C17A5"/>
    <w:rsid w:val="003C1843"/>
    <w:rsid w:val="003C336B"/>
    <w:rsid w:val="003C37A9"/>
    <w:rsid w:val="003D1552"/>
    <w:rsid w:val="003D1B50"/>
    <w:rsid w:val="003D2844"/>
    <w:rsid w:val="003E381F"/>
    <w:rsid w:val="003E3AC9"/>
    <w:rsid w:val="003E4046"/>
    <w:rsid w:val="003F003A"/>
    <w:rsid w:val="003F125B"/>
    <w:rsid w:val="003F7B3F"/>
    <w:rsid w:val="004058AD"/>
    <w:rsid w:val="0041078D"/>
    <w:rsid w:val="00416F97"/>
    <w:rsid w:val="0042068C"/>
    <w:rsid w:val="00423641"/>
    <w:rsid w:val="00424614"/>
    <w:rsid w:val="00425173"/>
    <w:rsid w:val="00427B64"/>
    <w:rsid w:val="0043039B"/>
    <w:rsid w:val="00436197"/>
    <w:rsid w:val="004423FE"/>
    <w:rsid w:val="00445C35"/>
    <w:rsid w:val="00451C0D"/>
    <w:rsid w:val="00454B41"/>
    <w:rsid w:val="00454EC3"/>
    <w:rsid w:val="0045663A"/>
    <w:rsid w:val="0046344E"/>
    <w:rsid w:val="004667D7"/>
    <w:rsid w:val="004667E7"/>
    <w:rsid w:val="004672CF"/>
    <w:rsid w:val="00470DEF"/>
    <w:rsid w:val="00473B9E"/>
    <w:rsid w:val="00475797"/>
    <w:rsid w:val="00476D0A"/>
    <w:rsid w:val="0048170C"/>
    <w:rsid w:val="00481E45"/>
    <w:rsid w:val="00485E63"/>
    <w:rsid w:val="00491024"/>
    <w:rsid w:val="0049253B"/>
    <w:rsid w:val="004973C5"/>
    <w:rsid w:val="004A140B"/>
    <w:rsid w:val="004A4B47"/>
    <w:rsid w:val="004A7EDD"/>
    <w:rsid w:val="004B0EC9"/>
    <w:rsid w:val="004B17DC"/>
    <w:rsid w:val="004B1D89"/>
    <w:rsid w:val="004B648C"/>
    <w:rsid w:val="004B7BAA"/>
    <w:rsid w:val="004C1D84"/>
    <w:rsid w:val="004C2DF7"/>
    <w:rsid w:val="004C35A2"/>
    <w:rsid w:val="004C4E0B"/>
    <w:rsid w:val="004D128C"/>
    <w:rsid w:val="004D13F3"/>
    <w:rsid w:val="004D497E"/>
    <w:rsid w:val="004E4809"/>
    <w:rsid w:val="004E4923"/>
    <w:rsid w:val="004E4CC3"/>
    <w:rsid w:val="004E5985"/>
    <w:rsid w:val="004E6352"/>
    <w:rsid w:val="004E6460"/>
    <w:rsid w:val="004F3E38"/>
    <w:rsid w:val="004F6B46"/>
    <w:rsid w:val="00500656"/>
    <w:rsid w:val="0050425E"/>
    <w:rsid w:val="00511999"/>
    <w:rsid w:val="005145D6"/>
    <w:rsid w:val="0051782F"/>
    <w:rsid w:val="00520029"/>
    <w:rsid w:val="005209B0"/>
    <w:rsid w:val="00521EA5"/>
    <w:rsid w:val="00525B80"/>
    <w:rsid w:val="0053098F"/>
    <w:rsid w:val="00532568"/>
    <w:rsid w:val="005358A5"/>
    <w:rsid w:val="00536B2E"/>
    <w:rsid w:val="00543A2B"/>
    <w:rsid w:val="00546D8E"/>
    <w:rsid w:val="0055339E"/>
    <w:rsid w:val="00553738"/>
    <w:rsid w:val="00553F7E"/>
    <w:rsid w:val="0056646F"/>
    <w:rsid w:val="00567B3B"/>
    <w:rsid w:val="00571AE1"/>
    <w:rsid w:val="00577767"/>
    <w:rsid w:val="005779D1"/>
    <w:rsid w:val="00581B28"/>
    <w:rsid w:val="005859C2"/>
    <w:rsid w:val="00590A45"/>
    <w:rsid w:val="00591F45"/>
    <w:rsid w:val="00592267"/>
    <w:rsid w:val="0059421F"/>
    <w:rsid w:val="005A03E5"/>
    <w:rsid w:val="005A089A"/>
    <w:rsid w:val="005A136D"/>
    <w:rsid w:val="005A4121"/>
    <w:rsid w:val="005A6D85"/>
    <w:rsid w:val="005B0AE2"/>
    <w:rsid w:val="005B1F2C"/>
    <w:rsid w:val="005B5F3C"/>
    <w:rsid w:val="005B6E77"/>
    <w:rsid w:val="005B723B"/>
    <w:rsid w:val="005C41F2"/>
    <w:rsid w:val="005D03D9"/>
    <w:rsid w:val="005D16F3"/>
    <w:rsid w:val="005D1EE8"/>
    <w:rsid w:val="005D3600"/>
    <w:rsid w:val="005D56AE"/>
    <w:rsid w:val="005D666D"/>
    <w:rsid w:val="005D7D66"/>
    <w:rsid w:val="005E0A06"/>
    <w:rsid w:val="005E384E"/>
    <w:rsid w:val="005E3A59"/>
    <w:rsid w:val="005F3992"/>
    <w:rsid w:val="005F4086"/>
    <w:rsid w:val="005F6AE9"/>
    <w:rsid w:val="00604802"/>
    <w:rsid w:val="00615AB0"/>
    <w:rsid w:val="00616247"/>
    <w:rsid w:val="0061778C"/>
    <w:rsid w:val="006215CE"/>
    <w:rsid w:val="006274EE"/>
    <w:rsid w:val="0063469C"/>
    <w:rsid w:val="00636B90"/>
    <w:rsid w:val="00641052"/>
    <w:rsid w:val="00641268"/>
    <w:rsid w:val="00644711"/>
    <w:rsid w:val="00644F83"/>
    <w:rsid w:val="0064738B"/>
    <w:rsid w:val="006508EA"/>
    <w:rsid w:val="006525E0"/>
    <w:rsid w:val="00666E67"/>
    <w:rsid w:val="00667E86"/>
    <w:rsid w:val="0068392D"/>
    <w:rsid w:val="00696615"/>
    <w:rsid w:val="006974E5"/>
    <w:rsid w:val="00697DB5"/>
    <w:rsid w:val="006A0EEC"/>
    <w:rsid w:val="006A1B33"/>
    <w:rsid w:val="006A1B9D"/>
    <w:rsid w:val="006A492A"/>
    <w:rsid w:val="006B5C72"/>
    <w:rsid w:val="006B7C5A"/>
    <w:rsid w:val="006C289D"/>
    <w:rsid w:val="006C3D5B"/>
    <w:rsid w:val="006D0310"/>
    <w:rsid w:val="006D1BE6"/>
    <w:rsid w:val="006D2009"/>
    <w:rsid w:val="006D4F9A"/>
    <w:rsid w:val="006D5576"/>
    <w:rsid w:val="006E2FFE"/>
    <w:rsid w:val="006E4FCB"/>
    <w:rsid w:val="006E766D"/>
    <w:rsid w:val="006F4B29"/>
    <w:rsid w:val="006F6CE9"/>
    <w:rsid w:val="007002C5"/>
    <w:rsid w:val="0070331C"/>
    <w:rsid w:val="00704B88"/>
    <w:rsid w:val="0070517C"/>
    <w:rsid w:val="00705C9F"/>
    <w:rsid w:val="007158F2"/>
    <w:rsid w:val="00715B2C"/>
    <w:rsid w:val="00716951"/>
    <w:rsid w:val="00720F6B"/>
    <w:rsid w:val="007265A4"/>
    <w:rsid w:val="00730ADA"/>
    <w:rsid w:val="00732C37"/>
    <w:rsid w:val="00735258"/>
    <w:rsid w:val="00735D9E"/>
    <w:rsid w:val="00740556"/>
    <w:rsid w:val="00745A09"/>
    <w:rsid w:val="00745D90"/>
    <w:rsid w:val="00751EAF"/>
    <w:rsid w:val="00753440"/>
    <w:rsid w:val="00754CF7"/>
    <w:rsid w:val="00755153"/>
    <w:rsid w:val="0075723F"/>
    <w:rsid w:val="00757B0D"/>
    <w:rsid w:val="00761320"/>
    <w:rsid w:val="0076444E"/>
    <w:rsid w:val="007651B1"/>
    <w:rsid w:val="007666EB"/>
    <w:rsid w:val="00767CE1"/>
    <w:rsid w:val="007708F3"/>
    <w:rsid w:val="00771A68"/>
    <w:rsid w:val="00772F84"/>
    <w:rsid w:val="00773E9F"/>
    <w:rsid w:val="007744D2"/>
    <w:rsid w:val="007745C4"/>
    <w:rsid w:val="007760E5"/>
    <w:rsid w:val="00784300"/>
    <w:rsid w:val="007848BA"/>
    <w:rsid w:val="00786136"/>
    <w:rsid w:val="00790E62"/>
    <w:rsid w:val="00792DC0"/>
    <w:rsid w:val="0079339F"/>
    <w:rsid w:val="007A6F6B"/>
    <w:rsid w:val="007A7E12"/>
    <w:rsid w:val="007B05CF"/>
    <w:rsid w:val="007B42EA"/>
    <w:rsid w:val="007B46BD"/>
    <w:rsid w:val="007B5738"/>
    <w:rsid w:val="007C212A"/>
    <w:rsid w:val="007C2A7F"/>
    <w:rsid w:val="007C68A6"/>
    <w:rsid w:val="007D5B3C"/>
    <w:rsid w:val="007E34C7"/>
    <w:rsid w:val="007E7D21"/>
    <w:rsid w:val="007E7DBD"/>
    <w:rsid w:val="007F482F"/>
    <w:rsid w:val="007F7C94"/>
    <w:rsid w:val="0080398D"/>
    <w:rsid w:val="008041F9"/>
    <w:rsid w:val="00805174"/>
    <w:rsid w:val="00806385"/>
    <w:rsid w:val="00806A5E"/>
    <w:rsid w:val="00807CC5"/>
    <w:rsid w:val="00807ED7"/>
    <w:rsid w:val="008103AD"/>
    <w:rsid w:val="00814CC6"/>
    <w:rsid w:val="008175F1"/>
    <w:rsid w:val="0082224C"/>
    <w:rsid w:val="008261B2"/>
    <w:rsid w:val="00826D53"/>
    <w:rsid w:val="008273AA"/>
    <w:rsid w:val="00831751"/>
    <w:rsid w:val="0083324B"/>
    <w:rsid w:val="00833369"/>
    <w:rsid w:val="0083428A"/>
    <w:rsid w:val="00835B42"/>
    <w:rsid w:val="008377DA"/>
    <w:rsid w:val="00841350"/>
    <w:rsid w:val="00842A4E"/>
    <w:rsid w:val="00846D31"/>
    <w:rsid w:val="00847D99"/>
    <w:rsid w:val="00850352"/>
    <w:rsid w:val="0085038E"/>
    <w:rsid w:val="0085230A"/>
    <w:rsid w:val="008534B9"/>
    <w:rsid w:val="00855757"/>
    <w:rsid w:val="00857354"/>
    <w:rsid w:val="00860B9A"/>
    <w:rsid w:val="0086271D"/>
    <w:rsid w:val="00863D94"/>
    <w:rsid w:val="0086420B"/>
    <w:rsid w:val="00864DBF"/>
    <w:rsid w:val="008650AA"/>
    <w:rsid w:val="00865800"/>
    <w:rsid w:val="00865AE2"/>
    <w:rsid w:val="008663C8"/>
    <w:rsid w:val="00875211"/>
    <w:rsid w:val="0087687D"/>
    <w:rsid w:val="00877C78"/>
    <w:rsid w:val="0088163A"/>
    <w:rsid w:val="0089085E"/>
    <w:rsid w:val="00891835"/>
    <w:rsid w:val="00892772"/>
    <w:rsid w:val="00893376"/>
    <w:rsid w:val="0089601F"/>
    <w:rsid w:val="008970B8"/>
    <w:rsid w:val="008A388E"/>
    <w:rsid w:val="008A71B3"/>
    <w:rsid w:val="008A7313"/>
    <w:rsid w:val="008A7D91"/>
    <w:rsid w:val="008B5E67"/>
    <w:rsid w:val="008B7FC7"/>
    <w:rsid w:val="008C302D"/>
    <w:rsid w:val="008C3937"/>
    <w:rsid w:val="008C4337"/>
    <w:rsid w:val="008C4F06"/>
    <w:rsid w:val="008C737F"/>
    <w:rsid w:val="008D0C90"/>
    <w:rsid w:val="008E1E4A"/>
    <w:rsid w:val="008E218E"/>
    <w:rsid w:val="008E4C8D"/>
    <w:rsid w:val="008F0615"/>
    <w:rsid w:val="008F09B1"/>
    <w:rsid w:val="008F103E"/>
    <w:rsid w:val="008F1FDB"/>
    <w:rsid w:val="008F25FD"/>
    <w:rsid w:val="008F36FB"/>
    <w:rsid w:val="008F409E"/>
    <w:rsid w:val="008F5CA0"/>
    <w:rsid w:val="00902EA9"/>
    <w:rsid w:val="0090427F"/>
    <w:rsid w:val="0090497A"/>
    <w:rsid w:val="00905320"/>
    <w:rsid w:val="00920506"/>
    <w:rsid w:val="00923635"/>
    <w:rsid w:val="009307CD"/>
    <w:rsid w:val="00931DEB"/>
    <w:rsid w:val="00933957"/>
    <w:rsid w:val="00934643"/>
    <w:rsid w:val="009356FA"/>
    <w:rsid w:val="00937D33"/>
    <w:rsid w:val="00941114"/>
    <w:rsid w:val="00942A77"/>
    <w:rsid w:val="00943BD7"/>
    <w:rsid w:val="009448E0"/>
    <w:rsid w:val="00944998"/>
    <w:rsid w:val="009451C6"/>
    <w:rsid w:val="0094603B"/>
    <w:rsid w:val="009504A1"/>
    <w:rsid w:val="00950605"/>
    <w:rsid w:val="00952233"/>
    <w:rsid w:val="00954D66"/>
    <w:rsid w:val="00961255"/>
    <w:rsid w:val="00963F8F"/>
    <w:rsid w:val="00967313"/>
    <w:rsid w:val="00973C62"/>
    <w:rsid w:val="00974817"/>
    <w:rsid w:val="00975D76"/>
    <w:rsid w:val="009774D5"/>
    <w:rsid w:val="0098236B"/>
    <w:rsid w:val="00982E51"/>
    <w:rsid w:val="009874B9"/>
    <w:rsid w:val="00993581"/>
    <w:rsid w:val="00995379"/>
    <w:rsid w:val="009A288C"/>
    <w:rsid w:val="009A4DA4"/>
    <w:rsid w:val="009A64C1"/>
    <w:rsid w:val="009A66BA"/>
    <w:rsid w:val="009A7007"/>
    <w:rsid w:val="009B6697"/>
    <w:rsid w:val="009B6F37"/>
    <w:rsid w:val="009C2B43"/>
    <w:rsid w:val="009C2EA4"/>
    <w:rsid w:val="009C4C04"/>
    <w:rsid w:val="009D37AB"/>
    <w:rsid w:val="009D5213"/>
    <w:rsid w:val="009E1717"/>
    <w:rsid w:val="009E1C95"/>
    <w:rsid w:val="009E1DF9"/>
    <w:rsid w:val="009E3FFF"/>
    <w:rsid w:val="009F196A"/>
    <w:rsid w:val="009F669B"/>
    <w:rsid w:val="009F7566"/>
    <w:rsid w:val="009F7F18"/>
    <w:rsid w:val="00A02A72"/>
    <w:rsid w:val="00A04E41"/>
    <w:rsid w:val="00A06BFE"/>
    <w:rsid w:val="00A10F5D"/>
    <w:rsid w:val="00A1199A"/>
    <w:rsid w:val="00A1243C"/>
    <w:rsid w:val="00A135AE"/>
    <w:rsid w:val="00A14AF1"/>
    <w:rsid w:val="00A16891"/>
    <w:rsid w:val="00A268CE"/>
    <w:rsid w:val="00A332E8"/>
    <w:rsid w:val="00A339C2"/>
    <w:rsid w:val="00A35AF5"/>
    <w:rsid w:val="00A35DDF"/>
    <w:rsid w:val="00A36CBA"/>
    <w:rsid w:val="00A432CD"/>
    <w:rsid w:val="00A45741"/>
    <w:rsid w:val="00A463A9"/>
    <w:rsid w:val="00A47EC5"/>
    <w:rsid w:val="00A47EF6"/>
    <w:rsid w:val="00A50291"/>
    <w:rsid w:val="00A50B84"/>
    <w:rsid w:val="00A530E4"/>
    <w:rsid w:val="00A604CD"/>
    <w:rsid w:val="00A60FE6"/>
    <w:rsid w:val="00A622F5"/>
    <w:rsid w:val="00A654BE"/>
    <w:rsid w:val="00A66DD6"/>
    <w:rsid w:val="00A75018"/>
    <w:rsid w:val="00A771FD"/>
    <w:rsid w:val="00A80767"/>
    <w:rsid w:val="00A80E03"/>
    <w:rsid w:val="00A81C90"/>
    <w:rsid w:val="00A84B75"/>
    <w:rsid w:val="00A850AB"/>
    <w:rsid w:val="00A854EA"/>
    <w:rsid w:val="00A874EF"/>
    <w:rsid w:val="00A9056A"/>
    <w:rsid w:val="00A95415"/>
    <w:rsid w:val="00A975AD"/>
    <w:rsid w:val="00AA0635"/>
    <w:rsid w:val="00AA20B5"/>
    <w:rsid w:val="00AA3C89"/>
    <w:rsid w:val="00AA6DCC"/>
    <w:rsid w:val="00AA71EA"/>
    <w:rsid w:val="00AB1679"/>
    <w:rsid w:val="00AB1DBD"/>
    <w:rsid w:val="00AB32BD"/>
    <w:rsid w:val="00AB4723"/>
    <w:rsid w:val="00AC4CDB"/>
    <w:rsid w:val="00AC70FE"/>
    <w:rsid w:val="00AD1F99"/>
    <w:rsid w:val="00AD23BB"/>
    <w:rsid w:val="00AD3AA3"/>
    <w:rsid w:val="00AD4358"/>
    <w:rsid w:val="00AD70FE"/>
    <w:rsid w:val="00AD72D0"/>
    <w:rsid w:val="00AF2106"/>
    <w:rsid w:val="00AF2209"/>
    <w:rsid w:val="00AF61E1"/>
    <w:rsid w:val="00AF638A"/>
    <w:rsid w:val="00B00141"/>
    <w:rsid w:val="00B009AA"/>
    <w:rsid w:val="00B00ECE"/>
    <w:rsid w:val="00B030C8"/>
    <w:rsid w:val="00B039C0"/>
    <w:rsid w:val="00B03A09"/>
    <w:rsid w:val="00B04C17"/>
    <w:rsid w:val="00B056E7"/>
    <w:rsid w:val="00B05B71"/>
    <w:rsid w:val="00B10035"/>
    <w:rsid w:val="00B144AD"/>
    <w:rsid w:val="00B15C76"/>
    <w:rsid w:val="00B165E6"/>
    <w:rsid w:val="00B235DB"/>
    <w:rsid w:val="00B30030"/>
    <w:rsid w:val="00B35167"/>
    <w:rsid w:val="00B424D9"/>
    <w:rsid w:val="00B447C0"/>
    <w:rsid w:val="00B52510"/>
    <w:rsid w:val="00B52DAE"/>
    <w:rsid w:val="00B53E53"/>
    <w:rsid w:val="00B548A2"/>
    <w:rsid w:val="00B56934"/>
    <w:rsid w:val="00B62F03"/>
    <w:rsid w:val="00B67CFF"/>
    <w:rsid w:val="00B72444"/>
    <w:rsid w:val="00B77E3E"/>
    <w:rsid w:val="00B810EF"/>
    <w:rsid w:val="00B93B62"/>
    <w:rsid w:val="00B953D1"/>
    <w:rsid w:val="00B96D93"/>
    <w:rsid w:val="00BA011C"/>
    <w:rsid w:val="00BA30D0"/>
    <w:rsid w:val="00BA39FA"/>
    <w:rsid w:val="00BA3C39"/>
    <w:rsid w:val="00BB0D32"/>
    <w:rsid w:val="00BB238D"/>
    <w:rsid w:val="00BB2716"/>
    <w:rsid w:val="00BB633B"/>
    <w:rsid w:val="00BC133C"/>
    <w:rsid w:val="00BC76B5"/>
    <w:rsid w:val="00BD5420"/>
    <w:rsid w:val="00BE13AF"/>
    <w:rsid w:val="00BF5191"/>
    <w:rsid w:val="00C04BD2"/>
    <w:rsid w:val="00C12280"/>
    <w:rsid w:val="00C13220"/>
    <w:rsid w:val="00C13EEC"/>
    <w:rsid w:val="00C14689"/>
    <w:rsid w:val="00C156A4"/>
    <w:rsid w:val="00C20FAA"/>
    <w:rsid w:val="00C23509"/>
    <w:rsid w:val="00C2459D"/>
    <w:rsid w:val="00C26CFE"/>
    <w:rsid w:val="00C2755A"/>
    <w:rsid w:val="00C277EF"/>
    <w:rsid w:val="00C316F1"/>
    <w:rsid w:val="00C31C28"/>
    <w:rsid w:val="00C42C95"/>
    <w:rsid w:val="00C4470F"/>
    <w:rsid w:val="00C455B6"/>
    <w:rsid w:val="00C4714D"/>
    <w:rsid w:val="00C50727"/>
    <w:rsid w:val="00C532B4"/>
    <w:rsid w:val="00C55E5B"/>
    <w:rsid w:val="00C6046E"/>
    <w:rsid w:val="00C62739"/>
    <w:rsid w:val="00C62892"/>
    <w:rsid w:val="00C66481"/>
    <w:rsid w:val="00C673F1"/>
    <w:rsid w:val="00C720A4"/>
    <w:rsid w:val="00C74660"/>
    <w:rsid w:val="00C74F59"/>
    <w:rsid w:val="00C7611C"/>
    <w:rsid w:val="00C76693"/>
    <w:rsid w:val="00C80F80"/>
    <w:rsid w:val="00C94097"/>
    <w:rsid w:val="00C94FBE"/>
    <w:rsid w:val="00C96978"/>
    <w:rsid w:val="00CA0890"/>
    <w:rsid w:val="00CA35C9"/>
    <w:rsid w:val="00CA4269"/>
    <w:rsid w:val="00CA4616"/>
    <w:rsid w:val="00CA48CA"/>
    <w:rsid w:val="00CA7330"/>
    <w:rsid w:val="00CB1C84"/>
    <w:rsid w:val="00CB5363"/>
    <w:rsid w:val="00CB64F0"/>
    <w:rsid w:val="00CB68BF"/>
    <w:rsid w:val="00CC006B"/>
    <w:rsid w:val="00CC2909"/>
    <w:rsid w:val="00CC5EAB"/>
    <w:rsid w:val="00CD0549"/>
    <w:rsid w:val="00CD2721"/>
    <w:rsid w:val="00CD2844"/>
    <w:rsid w:val="00CD6D76"/>
    <w:rsid w:val="00CE6B3C"/>
    <w:rsid w:val="00D05E6F"/>
    <w:rsid w:val="00D06926"/>
    <w:rsid w:val="00D10C46"/>
    <w:rsid w:val="00D12D4C"/>
    <w:rsid w:val="00D14FA5"/>
    <w:rsid w:val="00D16439"/>
    <w:rsid w:val="00D16766"/>
    <w:rsid w:val="00D17381"/>
    <w:rsid w:val="00D20296"/>
    <w:rsid w:val="00D20878"/>
    <w:rsid w:val="00D2231A"/>
    <w:rsid w:val="00D276BD"/>
    <w:rsid w:val="00D27929"/>
    <w:rsid w:val="00D311A7"/>
    <w:rsid w:val="00D33442"/>
    <w:rsid w:val="00D36ECC"/>
    <w:rsid w:val="00D37CDA"/>
    <w:rsid w:val="00D419C6"/>
    <w:rsid w:val="00D44BAD"/>
    <w:rsid w:val="00D45B55"/>
    <w:rsid w:val="00D46914"/>
    <w:rsid w:val="00D4785A"/>
    <w:rsid w:val="00D51E16"/>
    <w:rsid w:val="00D529D4"/>
    <w:rsid w:val="00D52E43"/>
    <w:rsid w:val="00D53563"/>
    <w:rsid w:val="00D664D7"/>
    <w:rsid w:val="00D67E1E"/>
    <w:rsid w:val="00D7097B"/>
    <w:rsid w:val="00D7197D"/>
    <w:rsid w:val="00D72BC4"/>
    <w:rsid w:val="00D815FC"/>
    <w:rsid w:val="00D8517B"/>
    <w:rsid w:val="00D91DFA"/>
    <w:rsid w:val="00D95C9D"/>
    <w:rsid w:val="00DA159A"/>
    <w:rsid w:val="00DB1AB2"/>
    <w:rsid w:val="00DC17C2"/>
    <w:rsid w:val="00DC2292"/>
    <w:rsid w:val="00DC4FDF"/>
    <w:rsid w:val="00DC66F0"/>
    <w:rsid w:val="00DD1C2B"/>
    <w:rsid w:val="00DD2C56"/>
    <w:rsid w:val="00DD3105"/>
    <w:rsid w:val="00DD3A65"/>
    <w:rsid w:val="00DD62C6"/>
    <w:rsid w:val="00DD7E33"/>
    <w:rsid w:val="00DE1C61"/>
    <w:rsid w:val="00DE3B92"/>
    <w:rsid w:val="00DE48B4"/>
    <w:rsid w:val="00DE5ACA"/>
    <w:rsid w:val="00DE7137"/>
    <w:rsid w:val="00DF0C5D"/>
    <w:rsid w:val="00DF13FC"/>
    <w:rsid w:val="00DF18E4"/>
    <w:rsid w:val="00E00498"/>
    <w:rsid w:val="00E1464C"/>
    <w:rsid w:val="00E14ADB"/>
    <w:rsid w:val="00E22F78"/>
    <w:rsid w:val="00E2425D"/>
    <w:rsid w:val="00E249A1"/>
    <w:rsid w:val="00E24F87"/>
    <w:rsid w:val="00E2617A"/>
    <w:rsid w:val="00E273FB"/>
    <w:rsid w:val="00E31CD4"/>
    <w:rsid w:val="00E357DE"/>
    <w:rsid w:val="00E4596C"/>
    <w:rsid w:val="00E46A0D"/>
    <w:rsid w:val="00E47E72"/>
    <w:rsid w:val="00E538E6"/>
    <w:rsid w:val="00E56696"/>
    <w:rsid w:val="00E56B60"/>
    <w:rsid w:val="00E6316B"/>
    <w:rsid w:val="00E732DE"/>
    <w:rsid w:val="00E73B02"/>
    <w:rsid w:val="00E74332"/>
    <w:rsid w:val="00E761F1"/>
    <w:rsid w:val="00E768A9"/>
    <w:rsid w:val="00E77399"/>
    <w:rsid w:val="00E802A2"/>
    <w:rsid w:val="00E8038F"/>
    <w:rsid w:val="00E8410F"/>
    <w:rsid w:val="00E84673"/>
    <w:rsid w:val="00E85C0B"/>
    <w:rsid w:val="00E8704E"/>
    <w:rsid w:val="00E9079C"/>
    <w:rsid w:val="00E960A0"/>
    <w:rsid w:val="00EA7089"/>
    <w:rsid w:val="00EB0ADE"/>
    <w:rsid w:val="00EB13D7"/>
    <w:rsid w:val="00EB1E83"/>
    <w:rsid w:val="00EB7507"/>
    <w:rsid w:val="00EC1441"/>
    <w:rsid w:val="00ED0E63"/>
    <w:rsid w:val="00ED22CB"/>
    <w:rsid w:val="00ED2923"/>
    <w:rsid w:val="00ED4BB1"/>
    <w:rsid w:val="00ED67AF"/>
    <w:rsid w:val="00EE0A9E"/>
    <w:rsid w:val="00EE11F0"/>
    <w:rsid w:val="00EE128C"/>
    <w:rsid w:val="00EE4C48"/>
    <w:rsid w:val="00EE5D2E"/>
    <w:rsid w:val="00EE7E6F"/>
    <w:rsid w:val="00EF07D6"/>
    <w:rsid w:val="00EF66D9"/>
    <w:rsid w:val="00EF68E3"/>
    <w:rsid w:val="00EF6BA5"/>
    <w:rsid w:val="00EF6EFE"/>
    <w:rsid w:val="00EF780D"/>
    <w:rsid w:val="00EF7A98"/>
    <w:rsid w:val="00F01C4E"/>
    <w:rsid w:val="00F0267E"/>
    <w:rsid w:val="00F02C95"/>
    <w:rsid w:val="00F055D0"/>
    <w:rsid w:val="00F071B2"/>
    <w:rsid w:val="00F11B47"/>
    <w:rsid w:val="00F1216F"/>
    <w:rsid w:val="00F150AA"/>
    <w:rsid w:val="00F20B45"/>
    <w:rsid w:val="00F2412D"/>
    <w:rsid w:val="00F24D4E"/>
    <w:rsid w:val="00F25D8D"/>
    <w:rsid w:val="00F278EB"/>
    <w:rsid w:val="00F3069C"/>
    <w:rsid w:val="00F31E98"/>
    <w:rsid w:val="00F33E99"/>
    <w:rsid w:val="00F35F11"/>
    <w:rsid w:val="00F3603E"/>
    <w:rsid w:val="00F37EC0"/>
    <w:rsid w:val="00F40EBA"/>
    <w:rsid w:val="00F44CCB"/>
    <w:rsid w:val="00F474C9"/>
    <w:rsid w:val="00F5126B"/>
    <w:rsid w:val="00F54EA3"/>
    <w:rsid w:val="00F55917"/>
    <w:rsid w:val="00F55B31"/>
    <w:rsid w:val="00F61675"/>
    <w:rsid w:val="00F62B5C"/>
    <w:rsid w:val="00F6686B"/>
    <w:rsid w:val="00F67BAC"/>
    <w:rsid w:val="00F67F74"/>
    <w:rsid w:val="00F712B3"/>
    <w:rsid w:val="00F71E9F"/>
    <w:rsid w:val="00F73DE3"/>
    <w:rsid w:val="00F744BF"/>
    <w:rsid w:val="00F7632C"/>
    <w:rsid w:val="00F77219"/>
    <w:rsid w:val="00F8161A"/>
    <w:rsid w:val="00F81BF5"/>
    <w:rsid w:val="00F84DD2"/>
    <w:rsid w:val="00F86CEF"/>
    <w:rsid w:val="00F87059"/>
    <w:rsid w:val="00F95439"/>
    <w:rsid w:val="00FA2C9F"/>
    <w:rsid w:val="00FA7416"/>
    <w:rsid w:val="00FA7D92"/>
    <w:rsid w:val="00FB0872"/>
    <w:rsid w:val="00FB1E5E"/>
    <w:rsid w:val="00FB54CC"/>
    <w:rsid w:val="00FB5F90"/>
    <w:rsid w:val="00FB6DD9"/>
    <w:rsid w:val="00FC6BAC"/>
    <w:rsid w:val="00FD1A37"/>
    <w:rsid w:val="00FD4E5B"/>
    <w:rsid w:val="00FE3583"/>
    <w:rsid w:val="00FE4EE0"/>
    <w:rsid w:val="00FE66C3"/>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94956"/>
  <w15:docId w15:val="{FD64F648-18D0-4679-80B9-65A115A6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numbering" w:customStyle="1" w:styleId="NoList1">
    <w:name w:val="No List1"/>
    <w:next w:val="NoList"/>
    <w:uiPriority w:val="99"/>
    <w:semiHidden/>
    <w:unhideWhenUsed/>
    <w:rsid w:val="00BB238D"/>
  </w:style>
  <w:style w:type="paragraph" w:styleId="ListParagraph">
    <w:name w:val="List Paragraph"/>
    <w:basedOn w:val="Normal"/>
    <w:uiPriority w:val="34"/>
    <w:qFormat/>
    <w:rsid w:val="00BB238D"/>
    <w:pPr>
      <w:tabs>
        <w:tab w:val="clear" w:pos="1134"/>
      </w:tabs>
      <w:spacing w:after="160" w:line="259" w:lineRule="auto"/>
      <w:ind w:left="720"/>
      <w:contextualSpacing/>
      <w:jc w:val="left"/>
    </w:pPr>
    <w:rPr>
      <w:rFonts w:ascii="Calibri" w:eastAsia="Calibri" w:hAnsi="Calibri" w:cs="Times New Roman"/>
      <w:kern w:val="2"/>
      <w:sz w:val="22"/>
      <w:szCs w:val="22"/>
      <w:lang w:val="es-PA"/>
      <w14:ligatures w14:val="standardContextual"/>
    </w:rPr>
  </w:style>
  <w:style w:type="table" w:customStyle="1" w:styleId="TableGrid1">
    <w:name w:val="Table Grid1"/>
    <w:basedOn w:val="TableNormal"/>
    <w:next w:val="TableGrid"/>
    <w:uiPriority w:val="39"/>
    <w:rsid w:val="00BB238D"/>
    <w:rPr>
      <w:rFonts w:ascii="Calibri" w:eastAsia="Calibri" w:hAnsi="Calibri"/>
      <w:kern w:val="2"/>
      <w:sz w:val="22"/>
      <w:szCs w:val="22"/>
      <w:lang w:val="es-P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DD7E33"/>
    <w:rPr>
      <w:rFonts w:ascii="Verdana" w:eastAsia="Arial" w:hAnsi="Verdana" w:cs="Arial"/>
      <w:lang w:val="en-GB" w:eastAsia="en-US"/>
    </w:rPr>
  </w:style>
  <w:style w:type="character" w:customStyle="1" w:styleId="normaltextrun">
    <w:name w:val="normaltextrun"/>
    <w:basedOn w:val="DefaultParagraphFont"/>
    <w:rsid w:val="00B52DAE"/>
  </w:style>
  <w:style w:type="character" w:customStyle="1" w:styleId="eop">
    <w:name w:val="eop"/>
    <w:basedOn w:val="DefaultParagraphFont"/>
    <w:rsid w:val="00B52DAE"/>
  </w:style>
  <w:style w:type="character" w:customStyle="1" w:styleId="sts-tbx-entailedterm">
    <w:name w:val="sts-tbx-entailedterm"/>
    <w:basedOn w:val="DefaultParagraphFont"/>
    <w:rsid w:val="00B52DAE"/>
  </w:style>
  <w:style w:type="character" w:customStyle="1" w:styleId="sts-tbx-entailedterm-num">
    <w:name w:val="sts-tbx-entailedterm-num"/>
    <w:basedOn w:val="DefaultParagraphFont"/>
    <w:rsid w:val="00B52DAE"/>
  </w:style>
  <w:style w:type="character" w:customStyle="1" w:styleId="sts-tbx-note-label">
    <w:name w:val="sts-tbx-note-label"/>
    <w:basedOn w:val="DefaultParagraphFont"/>
    <w:rsid w:val="00B52DAE"/>
  </w:style>
  <w:style w:type="character" w:customStyle="1" w:styleId="sts-label">
    <w:name w:val="sts-label"/>
    <w:basedOn w:val="DefaultParagraphFont"/>
    <w:rsid w:val="00B52DAE"/>
  </w:style>
  <w:style w:type="character" w:customStyle="1" w:styleId="preferred">
    <w:name w:val="preferred"/>
    <w:basedOn w:val="DefaultParagraphFont"/>
    <w:rsid w:val="00792DC0"/>
  </w:style>
  <w:style w:type="character" w:styleId="Emphasis">
    <w:name w:val="Emphasis"/>
    <w:basedOn w:val="DefaultParagraphFont"/>
    <w:uiPriority w:val="20"/>
    <w:qFormat/>
    <w:rsid w:val="00792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526">
      <w:bodyDiv w:val="1"/>
      <w:marLeft w:val="0"/>
      <w:marRight w:val="0"/>
      <w:marTop w:val="0"/>
      <w:marBottom w:val="0"/>
      <w:divBdr>
        <w:top w:val="none" w:sz="0" w:space="0" w:color="auto"/>
        <w:left w:val="none" w:sz="0" w:space="0" w:color="auto"/>
        <w:bottom w:val="none" w:sz="0" w:space="0" w:color="auto"/>
        <w:right w:val="none" w:sz="0" w:space="0" w:color="auto"/>
      </w:divBdr>
      <w:divsChild>
        <w:div w:id="76830042">
          <w:marLeft w:val="0"/>
          <w:marRight w:val="0"/>
          <w:marTop w:val="0"/>
          <w:marBottom w:val="0"/>
          <w:divBdr>
            <w:top w:val="none" w:sz="0" w:space="0" w:color="auto"/>
            <w:left w:val="none" w:sz="0" w:space="0" w:color="auto"/>
            <w:bottom w:val="none" w:sz="0" w:space="0" w:color="auto"/>
            <w:right w:val="none" w:sz="0" w:space="0" w:color="auto"/>
          </w:divBdr>
        </w:div>
        <w:div w:id="1998920046">
          <w:marLeft w:val="0"/>
          <w:marRight w:val="0"/>
          <w:marTop w:val="0"/>
          <w:marBottom w:val="0"/>
          <w:divBdr>
            <w:top w:val="none" w:sz="0" w:space="0" w:color="auto"/>
            <w:left w:val="none" w:sz="0" w:space="0" w:color="auto"/>
            <w:bottom w:val="none" w:sz="0" w:space="0" w:color="auto"/>
            <w:right w:val="none" w:sz="0" w:space="0" w:color="auto"/>
          </w:divBdr>
        </w:div>
        <w:div w:id="821579158">
          <w:marLeft w:val="0"/>
          <w:marRight w:val="0"/>
          <w:marTop w:val="0"/>
          <w:marBottom w:val="0"/>
          <w:divBdr>
            <w:top w:val="none" w:sz="0" w:space="0" w:color="auto"/>
            <w:left w:val="none" w:sz="0" w:space="0" w:color="auto"/>
            <w:bottom w:val="none" w:sz="0" w:space="0" w:color="auto"/>
            <w:right w:val="none" w:sz="0" w:space="0" w:color="auto"/>
          </w:divBdr>
        </w:div>
        <w:div w:id="388916771">
          <w:marLeft w:val="0"/>
          <w:marRight w:val="0"/>
          <w:marTop w:val="0"/>
          <w:marBottom w:val="0"/>
          <w:divBdr>
            <w:top w:val="none" w:sz="0" w:space="0" w:color="auto"/>
            <w:left w:val="none" w:sz="0" w:space="0" w:color="auto"/>
            <w:bottom w:val="none" w:sz="0" w:space="0" w:color="auto"/>
            <w:right w:val="none" w:sz="0" w:space="0" w:color="auto"/>
          </w:divBdr>
        </w:div>
      </w:divsChild>
    </w:div>
    <w:div w:id="62148158">
      <w:bodyDiv w:val="1"/>
      <w:marLeft w:val="0"/>
      <w:marRight w:val="0"/>
      <w:marTop w:val="0"/>
      <w:marBottom w:val="0"/>
      <w:divBdr>
        <w:top w:val="none" w:sz="0" w:space="0" w:color="auto"/>
        <w:left w:val="none" w:sz="0" w:space="0" w:color="auto"/>
        <w:bottom w:val="none" w:sz="0" w:space="0" w:color="auto"/>
        <w:right w:val="none" w:sz="0" w:space="0" w:color="auto"/>
      </w:divBdr>
      <w:divsChild>
        <w:div w:id="1572543157">
          <w:marLeft w:val="0"/>
          <w:marRight w:val="0"/>
          <w:marTop w:val="0"/>
          <w:marBottom w:val="0"/>
          <w:divBdr>
            <w:top w:val="none" w:sz="0" w:space="0" w:color="auto"/>
            <w:left w:val="none" w:sz="0" w:space="0" w:color="auto"/>
            <w:bottom w:val="none" w:sz="0" w:space="0" w:color="auto"/>
            <w:right w:val="none" w:sz="0" w:space="0" w:color="auto"/>
          </w:divBdr>
        </w:div>
        <w:div w:id="490870110">
          <w:marLeft w:val="0"/>
          <w:marRight w:val="0"/>
          <w:marTop w:val="0"/>
          <w:marBottom w:val="0"/>
          <w:divBdr>
            <w:top w:val="none" w:sz="0" w:space="0" w:color="auto"/>
            <w:left w:val="none" w:sz="0" w:space="0" w:color="auto"/>
            <w:bottom w:val="none" w:sz="0" w:space="0" w:color="auto"/>
            <w:right w:val="none" w:sz="0" w:space="0" w:color="auto"/>
          </w:divBdr>
        </w:div>
        <w:div w:id="1362323060">
          <w:marLeft w:val="0"/>
          <w:marRight w:val="0"/>
          <w:marTop w:val="0"/>
          <w:marBottom w:val="0"/>
          <w:divBdr>
            <w:top w:val="none" w:sz="0" w:space="0" w:color="auto"/>
            <w:left w:val="none" w:sz="0" w:space="0" w:color="auto"/>
            <w:bottom w:val="none" w:sz="0" w:space="0" w:color="auto"/>
            <w:right w:val="none" w:sz="0" w:space="0" w:color="auto"/>
          </w:divBdr>
        </w:div>
        <w:div w:id="260995554">
          <w:marLeft w:val="0"/>
          <w:marRight w:val="0"/>
          <w:marTop w:val="0"/>
          <w:marBottom w:val="0"/>
          <w:divBdr>
            <w:top w:val="none" w:sz="0" w:space="0" w:color="auto"/>
            <w:left w:val="none" w:sz="0" w:space="0" w:color="auto"/>
            <w:bottom w:val="none" w:sz="0" w:space="0" w:color="auto"/>
            <w:right w:val="none" w:sz="0" w:space="0" w:color="auto"/>
          </w:divBdr>
        </w:div>
        <w:div w:id="1877160391">
          <w:marLeft w:val="0"/>
          <w:marRight w:val="0"/>
          <w:marTop w:val="0"/>
          <w:marBottom w:val="0"/>
          <w:divBdr>
            <w:top w:val="none" w:sz="0" w:space="0" w:color="auto"/>
            <w:left w:val="none" w:sz="0" w:space="0" w:color="auto"/>
            <w:bottom w:val="none" w:sz="0" w:space="0" w:color="auto"/>
            <w:right w:val="none" w:sz="0" w:space="0" w:color="auto"/>
          </w:divBdr>
        </w:div>
        <w:div w:id="1091467793">
          <w:marLeft w:val="0"/>
          <w:marRight w:val="0"/>
          <w:marTop w:val="0"/>
          <w:marBottom w:val="0"/>
          <w:divBdr>
            <w:top w:val="none" w:sz="0" w:space="0" w:color="auto"/>
            <w:left w:val="none" w:sz="0" w:space="0" w:color="auto"/>
            <w:bottom w:val="none" w:sz="0" w:space="0" w:color="auto"/>
            <w:right w:val="none" w:sz="0" w:space="0" w:color="auto"/>
          </w:divBdr>
        </w:div>
        <w:div w:id="54592784">
          <w:marLeft w:val="0"/>
          <w:marRight w:val="0"/>
          <w:marTop w:val="0"/>
          <w:marBottom w:val="0"/>
          <w:divBdr>
            <w:top w:val="none" w:sz="0" w:space="0" w:color="auto"/>
            <w:left w:val="none" w:sz="0" w:space="0" w:color="auto"/>
            <w:bottom w:val="none" w:sz="0" w:space="0" w:color="auto"/>
            <w:right w:val="none" w:sz="0" w:space="0" w:color="auto"/>
          </w:divBdr>
        </w:div>
        <w:div w:id="1064766068">
          <w:marLeft w:val="0"/>
          <w:marRight w:val="0"/>
          <w:marTop w:val="0"/>
          <w:marBottom w:val="0"/>
          <w:divBdr>
            <w:top w:val="none" w:sz="0" w:space="0" w:color="auto"/>
            <w:left w:val="none" w:sz="0" w:space="0" w:color="auto"/>
            <w:bottom w:val="none" w:sz="0" w:space="0" w:color="auto"/>
            <w:right w:val="none" w:sz="0" w:space="0" w:color="auto"/>
          </w:divBdr>
        </w:div>
      </w:divsChild>
    </w:div>
    <w:div w:id="62921787">
      <w:bodyDiv w:val="1"/>
      <w:marLeft w:val="0"/>
      <w:marRight w:val="0"/>
      <w:marTop w:val="0"/>
      <w:marBottom w:val="0"/>
      <w:divBdr>
        <w:top w:val="none" w:sz="0" w:space="0" w:color="auto"/>
        <w:left w:val="none" w:sz="0" w:space="0" w:color="auto"/>
        <w:bottom w:val="none" w:sz="0" w:space="0" w:color="auto"/>
        <w:right w:val="none" w:sz="0" w:space="0" w:color="auto"/>
      </w:divBdr>
      <w:divsChild>
        <w:div w:id="1314220942">
          <w:marLeft w:val="0"/>
          <w:marRight w:val="0"/>
          <w:marTop w:val="0"/>
          <w:marBottom w:val="0"/>
          <w:divBdr>
            <w:top w:val="none" w:sz="0" w:space="0" w:color="auto"/>
            <w:left w:val="none" w:sz="0" w:space="0" w:color="auto"/>
            <w:bottom w:val="none" w:sz="0" w:space="0" w:color="auto"/>
            <w:right w:val="none" w:sz="0" w:space="0" w:color="auto"/>
          </w:divBdr>
        </w:div>
        <w:div w:id="1542597729">
          <w:marLeft w:val="0"/>
          <w:marRight w:val="0"/>
          <w:marTop w:val="0"/>
          <w:marBottom w:val="0"/>
          <w:divBdr>
            <w:top w:val="none" w:sz="0" w:space="0" w:color="auto"/>
            <w:left w:val="none" w:sz="0" w:space="0" w:color="auto"/>
            <w:bottom w:val="none" w:sz="0" w:space="0" w:color="auto"/>
            <w:right w:val="none" w:sz="0" w:space="0" w:color="auto"/>
          </w:divBdr>
        </w:div>
        <w:div w:id="124665820">
          <w:marLeft w:val="0"/>
          <w:marRight w:val="0"/>
          <w:marTop w:val="0"/>
          <w:marBottom w:val="0"/>
          <w:divBdr>
            <w:top w:val="none" w:sz="0" w:space="0" w:color="auto"/>
            <w:left w:val="none" w:sz="0" w:space="0" w:color="auto"/>
            <w:bottom w:val="none" w:sz="0" w:space="0" w:color="auto"/>
            <w:right w:val="none" w:sz="0" w:space="0" w:color="auto"/>
          </w:divBdr>
        </w:div>
        <w:div w:id="2062290998">
          <w:marLeft w:val="0"/>
          <w:marRight w:val="0"/>
          <w:marTop w:val="0"/>
          <w:marBottom w:val="0"/>
          <w:divBdr>
            <w:top w:val="none" w:sz="0" w:space="0" w:color="auto"/>
            <w:left w:val="none" w:sz="0" w:space="0" w:color="auto"/>
            <w:bottom w:val="none" w:sz="0" w:space="0" w:color="auto"/>
            <w:right w:val="none" w:sz="0" w:space="0" w:color="auto"/>
          </w:divBdr>
        </w:div>
      </w:divsChild>
    </w:div>
    <w:div w:id="303195199">
      <w:bodyDiv w:val="1"/>
      <w:marLeft w:val="0"/>
      <w:marRight w:val="0"/>
      <w:marTop w:val="0"/>
      <w:marBottom w:val="0"/>
      <w:divBdr>
        <w:top w:val="none" w:sz="0" w:space="0" w:color="auto"/>
        <w:left w:val="none" w:sz="0" w:space="0" w:color="auto"/>
        <w:bottom w:val="none" w:sz="0" w:space="0" w:color="auto"/>
        <w:right w:val="none" w:sz="0" w:space="0" w:color="auto"/>
      </w:divBdr>
      <w:divsChild>
        <w:div w:id="1693914352">
          <w:marLeft w:val="0"/>
          <w:marRight w:val="0"/>
          <w:marTop w:val="0"/>
          <w:marBottom w:val="0"/>
          <w:divBdr>
            <w:top w:val="none" w:sz="0" w:space="0" w:color="auto"/>
            <w:left w:val="none" w:sz="0" w:space="0" w:color="auto"/>
            <w:bottom w:val="none" w:sz="0" w:space="0" w:color="auto"/>
            <w:right w:val="none" w:sz="0" w:space="0" w:color="auto"/>
          </w:divBdr>
        </w:div>
        <w:div w:id="1180850480">
          <w:marLeft w:val="0"/>
          <w:marRight w:val="0"/>
          <w:marTop w:val="0"/>
          <w:marBottom w:val="0"/>
          <w:divBdr>
            <w:top w:val="none" w:sz="0" w:space="0" w:color="auto"/>
            <w:left w:val="none" w:sz="0" w:space="0" w:color="auto"/>
            <w:bottom w:val="none" w:sz="0" w:space="0" w:color="auto"/>
            <w:right w:val="none" w:sz="0" w:space="0" w:color="auto"/>
          </w:divBdr>
        </w:div>
        <w:div w:id="377823470">
          <w:marLeft w:val="0"/>
          <w:marRight w:val="0"/>
          <w:marTop w:val="0"/>
          <w:marBottom w:val="0"/>
          <w:divBdr>
            <w:top w:val="none" w:sz="0" w:space="0" w:color="auto"/>
            <w:left w:val="none" w:sz="0" w:space="0" w:color="auto"/>
            <w:bottom w:val="none" w:sz="0" w:space="0" w:color="auto"/>
            <w:right w:val="none" w:sz="0" w:space="0" w:color="auto"/>
          </w:divBdr>
        </w:div>
        <w:div w:id="1418332698">
          <w:marLeft w:val="0"/>
          <w:marRight w:val="0"/>
          <w:marTop w:val="0"/>
          <w:marBottom w:val="0"/>
          <w:divBdr>
            <w:top w:val="none" w:sz="0" w:space="0" w:color="auto"/>
            <w:left w:val="none" w:sz="0" w:space="0" w:color="auto"/>
            <w:bottom w:val="none" w:sz="0" w:space="0" w:color="auto"/>
            <w:right w:val="none" w:sz="0" w:space="0" w:color="auto"/>
          </w:divBdr>
        </w:div>
      </w:divsChild>
    </w:div>
    <w:div w:id="337082681">
      <w:bodyDiv w:val="1"/>
      <w:marLeft w:val="0"/>
      <w:marRight w:val="0"/>
      <w:marTop w:val="0"/>
      <w:marBottom w:val="0"/>
      <w:divBdr>
        <w:top w:val="none" w:sz="0" w:space="0" w:color="auto"/>
        <w:left w:val="none" w:sz="0" w:space="0" w:color="auto"/>
        <w:bottom w:val="none" w:sz="0" w:space="0" w:color="auto"/>
        <w:right w:val="none" w:sz="0" w:space="0" w:color="auto"/>
      </w:divBdr>
      <w:divsChild>
        <w:div w:id="2016610551">
          <w:marLeft w:val="0"/>
          <w:marRight w:val="0"/>
          <w:marTop w:val="0"/>
          <w:marBottom w:val="0"/>
          <w:divBdr>
            <w:top w:val="none" w:sz="0" w:space="0" w:color="auto"/>
            <w:left w:val="none" w:sz="0" w:space="0" w:color="auto"/>
            <w:bottom w:val="none" w:sz="0" w:space="0" w:color="auto"/>
            <w:right w:val="none" w:sz="0" w:space="0" w:color="auto"/>
          </w:divBdr>
        </w:div>
        <w:div w:id="1745295943">
          <w:marLeft w:val="0"/>
          <w:marRight w:val="0"/>
          <w:marTop w:val="0"/>
          <w:marBottom w:val="0"/>
          <w:divBdr>
            <w:top w:val="none" w:sz="0" w:space="0" w:color="auto"/>
            <w:left w:val="none" w:sz="0" w:space="0" w:color="auto"/>
            <w:bottom w:val="none" w:sz="0" w:space="0" w:color="auto"/>
            <w:right w:val="none" w:sz="0" w:space="0" w:color="auto"/>
          </w:divBdr>
        </w:div>
        <w:div w:id="467892053">
          <w:marLeft w:val="0"/>
          <w:marRight w:val="0"/>
          <w:marTop w:val="0"/>
          <w:marBottom w:val="0"/>
          <w:divBdr>
            <w:top w:val="none" w:sz="0" w:space="0" w:color="auto"/>
            <w:left w:val="none" w:sz="0" w:space="0" w:color="auto"/>
            <w:bottom w:val="none" w:sz="0" w:space="0" w:color="auto"/>
            <w:right w:val="none" w:sz="0" w:space="0" w:color="auto"/>
          </w:divBdr>
        </w:div>
        <w:div w:id="916745136">
          <w:marLeft w:val="0"/>
          <w:marRight w:val="0"/>
          <w:marTop w:val="0"/>
          <w:marBottom w:val="0"/>
          <w:divBdr>
            <w:top w:val="none" w:sz="0" w:space="0" w:color="auto"/>
            <w:left w:val="none" w:sz="0" w:space="0" w:color="auto"/>
            <w:bottom w:val="none" w:sz="0" w:space="0" w:color="auto"/>
            <w:right w:val="none" w:sz="0" w:space="0" w:color="auto"/>
          </w:divBdr>
        </w:div>
        <w:div w:id="1541897432">
          <w:marLeft w:val="0"/>
          <w:marRight w:val="0"/>
          <w:marTop w:val="0"/>
          <w:marBottom w:val="0"/>
          <w:divBdr>
            <w:top w:val="none" w:sz="0" w:space="0" w:color="auto"/>
            <w:left w:val="none" w:sz="0" w:space="0" w:color="auto"/>
            <w:bottom w:val="none" w:sz="0" w:space="0" w:color="auto"/>
            <w:right w:val="none" w:sz="0" w:space="0" w:color="auto"/>
          </w:divBdr>
          <w:divsChild>
            <w:div w:id="2091927789">
              <w:marLeft w:val="0"/>
              <w:marRight w:val="0"/>
              <w:marTop w:val="0"/>
              <w:marBottom w:val="0"/>
              <w:divBdr>
                <w:top w:val="none" w:sz="0" w:space="0" w:color="auto"/>
                <w:left w:val="none" w:sz="0" w:space="0" w:color="auto"/>
                <w:bottom w:val="none" w:sz="0" w:space="0" w:color="auto"/>
                <w:right w:val="none" w:sz="0" w:space="0" w:color="auto"/>
              </w:divBdr>
              <w:divsChild>
                <w:div w:id="460810367">
                  <w:marLeft w:val="0"/>
                  <w:marRight w:val="0"/>
                  <w:marTop w:val="0"/>
                  <w:marBottom w:val="0"/>
                  <w:divBdr>
                    <w:top w:val="none" w:sz="0" w:space="0" w:color="auto"/>
                    <w:left w:val="none" w:sz="0" w:space="0" w:color="auto"/>
                    <w:bottom w:val="none" w:sz="0" w:space="0" w:color="auto"/>
                    <w:right w:val="none" w:sz="0" w:space="0" w:color="auto"/>
                  </w:divBdr>
                </w:div>
                <w:div w:id="1773084216">
                  <w:marLeft w:val="0"/>
                  <w:marRight w:val="0"/>
                  <w:marTop w:val="0"/>
                  <w:marBottom w:val="0"/>
                  <w:divBdr>
                    <w:top w:val="none" w:sz="0" w:space="0" w:color="auto"/>
                    <w:left w:val="none" w:sz="0" w:space="0" w:color="auto"/>
                    <w:bottom w:val="none" w:sz="0" w:space="0" w:color="auto"/>
                    <w:right w:val="none" w:sz="0" w:space="0" w:color="auto"/>
                  </w:divBdr>
                </w:div>
                <w:div w:id="12826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341">
          <w:marLeft w:val="0"/>
          <w:marRight w:val="0"/>
          <w:marTop w:val="0"/>
          <w:marBottom w:val="0"/>
          <w:divBdr>
            <w:top w:val="none" w:sz="0" w:space="0" w:color="auto"/>
            <w:left w:val="none" w:sz="0" w:space="0" w:color="auto"/>
            <w:bottom w:val="none" w:sz="0" w:space="0" w:color="auto"/>
            <w:right w:val="none" w:sz="0" w:space="0" w:color="auto"/>
          </w:divBdr>
        </w:div>
      </w:divsChild>
    </w:div>
    <w:div w:id="361513757">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91083585">
      <w:bodyDiv w:val="1"/>
      <w:marLeft w:val="0"/>
      <w:marRight w:val="0"/>
      <w:marTop w:val="0"/>
      <w:marBottom w:val="0"/>
      <w:divBdr>
        <w:top w:val="none" w:sz="0" w:space="0" w:color="auto"/>
        <w:left w:val="none" w:sz="0" w:space="0" w:color="auto"/>
        <w:bottom w:val="none" w:sz="0" w:space="0" w:color="auto"/>
        <w:right w:val="none" w:sz="0" w:space="0" w:color="auto"/>
      </w:divBdr>
      <w:divsChild>
        <w:div w:id="42297308">
          <w:marLeft w:val="0"/>
          <w:marRight w:val="0"/>
          <w:marTop w:val="0"/>
          <w:marBottom w:val="0"/>
          <w:divBdr>
            <w:top w:val="none" w:sz="0" w:space="0" w:color="auto"/>
            <w:left w:val="none" w:sz="0" w:space="0" w:color="auto"/>
            <w:bottom w:val="none" w:sz="0" w:space="0" w:color="auto"/>
            <w:right w:val="none" w:sz="0" w:space="0" w:color="auto"/>
          </w:divBdr>
        </w:div>
        <w:div w:id="2031295529">
          <w:marLeft w:val="0"/>
          <w:marRight w:val="0"/>
          <w:marTop w:val="0"/>
          <w:marBottom w:val="0"/>
          <w:divBdr>
            <w:top w:val="none" w:sz="0" w:space="0" w:color="auto"/>
            <w:left w:val="none" w:sz="0" w:space="0" w:color="auto"/>
            <w:bottom w:val="none" w:sz="0" w:space="0" w:color="auto"/>
            <w:right w:val="none" w:sz="0" w:space="0" w:color="auto"/>
          </w:divBdr>
        </w:div>
        <w:div w:id="1921673139">
          <w:marLeft w:val="0"/>
          <w:marRight w:val="0"/>
          <w:marTop w:val="0"/>
          <w:marBottom w:val="0"/>
          <w:divBdr>
            <w:top w:val="none" w:sz="0" w:space="0" w:color="auto"/>
            <w:left w:val="none" w:sz="0" w:space="0" w:color="auto"/>
            <w:bottom w:val="none" w:sz="0" w:space="0" w:color="auto"/>
            <w:right w:val="none" w:sz="0" w:space="0" w:color="auto"/>
          </w:divBdr>
        </w:div>
        <w:div w:id="1989941299">
          <w:marLeft w:val="0"/>
          <w:marRight w:val="0"/>
          <w:marTop w:val="0"/>
          <w:marBottom w:val="0"/>
          <w:divBdr>
            <w:top w:val="none" w:sz="0" w:space="0" w:color="auto"/>
            <w:left w:val="none" w:sz="0" w:space="0" w:color="auto"/>
            <w:bottom w:val="none" w:sz="0" w:space="0" w:color="auto"/>
            <w:right w:val="none" w:sz="0" w:space="0" w:color="auto"/>
          </w:divBdr>
        </w:div>
        <w:div w:id="1862861547">
          <w:marLeft w:val="0"/>
          <w:marRight w:val="0"/>
          <w:marTop w:val="0"/>
          <w:marBottom w:val="0"/>
          <w:divBdr>
            <w:top w:val="none" w:sz="0" w:space="0" w:color="auto"/>
            <w:left w:val="none" w:sz="0" w:space="0" w:color="auto"/>
            <w:bottom w:val="none" w:sz="0" w:space="0" w:color="auto"/>
            <w:right w:val="none" w:sz="0" w:space="0" w:color="auto"/>
          </w:divBdr>
        </w:div>
        <w:div w:id="4596483">
          <w:marLeft w:val="0"/>
          <w:marRight w:val="0"/>
          <w:marTop w:val="0"/>
          <w:marBottom w:val="0"/>
          <w:divBdr>
            <w:top w:val="none" w:sz="0" w:space="0" w:color="auto"/>
            <w:left w:val="none" w:sz="0" w:space="0" w:color="auto"/>
            <w:bottom w:val="none" w:sz="0" w:space="0" w:color="auto"/>
            <w:right w:val="none" w:sz="0" w:space="0" w:color="auto"/>
          </w:divBdr>
        </w:div>
        <w:div w:id="828247769">
          <w:marLeft w:val="0"/>
          <w:marRight w:val="0"/>
          <w:marTop w:val="0"/>
          <w:marBottom w:val="0"/>
          <w:divBdr>
            <w:top w:val="none" w:sz="0" w:space="0" w:color="auto"/>
            <w:left w:val="none" w:sz="0" w:space="0" w:color="auto"/>
            <w:bottom w:val="none" w:sz="0" w:space="0" w:color="auto"/>
            <w:right w:val="none" w:sz="0" w:space="0" w:color="auto"/>
          </w:divBdr>
        </w:div>
      </w:divsChild>
    </w:div>
    <w:div w:id="647246884">
      <w:bodyDiv w:val="1"/>
      <w:marLeft w:val="0"/>
      <w:marRight w:val="0"/>
      <w:marTop w:val="0"/>
      <w:marBottom w:val="0"/>
      <w:divBdr>
        <w:top w:val="none" w:sz="0" w:space="0" w:color="auto"/>
        <w:left w:val="none" w:sz="0" w:space="0" w:color="auto"/>
        <w:bottom w:val="none" w:sz="0" w:space="0" w:color="auto"/>
        <w:right w:val="none" w:sz="0" w:space="0" w:color="auto"/>
      </w:divBdr>
      <w:divsChild>
        <w:div w:id="526917412">
          <w:marLeft w:val="0"/>
          <w:marRight w:val="0"/>
          <w:marTop w:val="0"/>
          <w:marBottom w:val="0"/>
          <w:divBdr>
            <w:top w:val="none" w:sz="0" w:space="0" w:color="auto"/>
            <w:left w:val="none" w:sz="0" w:space="0" w:color="auto"/>
            <w:bottom w:val="none" w:sz="0" w:space="0" w:color="auto"/>
            <w:right w:val="none" w:sz="0" w:space="0" w:color="auto"/>
          </w:divBdr>
        </w:div>
        <w:div w:id="1185442211">
          <w:marLeft w:val="0"/>
          <w:marRight w:val="0"/>
          <w:marTop w:val="0"/>
          <w:marBottom w:val="0"/>
          <w:divBdr>
            <w:top w:val="none" w:sz="0" w:space="0" w:color="auto"/>
            <w:left w:val="none" w:sz="0" w:space="0" w:color="auto"/>
            <w:bottom w:val="none" w:sz="0" w:space="0" w:color="auto"/>
            <w:right w:val="none" w:sz="0" w:space="0" w:color="auto"/>
          </w:divBdr>
        </w:div>
        <w:div w:id="981157182">
          <w:marLeft w:val="0"/>
          <w:marRight w:val="0"/>
          <w:marTop w:val="0"/>
          <w:marBottom w:val="0"/>
          <w:divBdr>
            <w:top w:val="none" w:sz="0" w:space="0" w:color="auto"/>
            <w:left w:val="none" w:sz="0" w:space="0" w:color="auto"/>
            <w:bottom w:val="none" w:sz="0" w:space="0" w:color="auto"/>
            <w:right w:val="none" w:sz="0" w:space="0" w:color="auto"/>
          </w:divBdr>
        </w:div>
        <w:div w:id="2039622813">
          <w:marLeft w:val="0"/>
          <w:marRight w:val="0"/>
          <w:marTop w:val="0"/>
          <w:marBottom w:val="0"/>
          <w:divBdr>
            <w:top w:val="none" w:sz="0" w:space="0" w:color="auto"/>
            <w:left w:val="none" w:sz="0" w:space="0" w:color="auto"/>
            <w:bottom w:val="none" w:sz="0" w:space="0" w:color="auto"/>
            <w:right w:val="none" w:sz="0" w:space="0" w:color="auto"/>
          </w:divBdr>
        </w:div>
      </w:divsChild>
    </w:div>
    <w:div w:id="649096274">
      <w:bodyDiv w:val="1"/>
      <w:marLeft w:val="0"/>
      <w:marRight w:val="0"/>
      <w:marTop w:val="0"/>
      <w:marBottom w:val="0"/>
      <w:divBdr>
        <w:top w:val="none" w:sz="0" w:space="0" w:color="auto"/>
        <w:left w:val="none" w:sz="0" w:space="0" w:color="auto"/>
        <w:bottom w:val="none" w:sz="0" w:space="0" w:color="auto"/>
        <w:right w:val="none" w:sz="0" w:space="0" w:color="auto"/>
      </w:divBdr>
      <w:divsChild>
        <w:div w:id="1254586457">
          <w:marLeft w:val="0"/>
          <w:marRight w:val="0"/>
          <w:marTop w:val="0"/>
          <w:marBottom w:val="0"/>
          <w:divBdr>
            <w:top w:val="none" w:sz="0" w:space="0" w:color="auto"/>
            <w:left w:val="none" w:sz="0" w:space="0" w:color="auto"/>
            <w:bottom w:val="none" w:sz="0" w:space="0" w:color="auto"/>
            <w:right w:val="none" w:sz="0" w:space="0" w:color="auto"/>
          </w:divBdr>
        </w:div>
        <w:div w:id="569314989">
          <w:marLeft w:val="0"/>
          <w:marRight w:val="0"/>
          <w:marTop w:val="0"/>
          <w:marBottom w:val="0"/>
          <w:divBdr>
            <w:top w:val="none" w:sz="0" w:space="0" w:color="auto"/>
            <w:left w:val="none" w:sz="0" w:space="0" w:color="auto"/>
            <w:bottom w:val="none" w:sz="0" w:space="0" w:color="auto"/>
            <w:right w:val="none" w:sz="0" w:space="0" w:color="auto"/>
          </w:divBdr>
        </w:div>
        <w:div w:id="441531558">
          <w:marLeft w:val="0"/>
          <w:marRight w:val="0"/>
          <w:marTop w:val="0"/>
          <w:marBottom w:val="0"/>
          <w:divBdr>
            <w:top w:val="none" w:sz="0" w:space="0" w:color="auto"/>
            <w:left w:val="none" w:sz="0" w:space="0" w:color="auto"/>
            <w:bottom w:val="none" w:sz="0" w:space="0" w:color="auto"/>
            <w:right w:val="none" w:sz="0" w:space="0" w:color="auto"/>
          </w:divBdr>
        </w:div>
        <w:div w:id="1472482264">
          <w:marLeft w:val="0"/>
          <w:marRight w:val="0"/>
          <w:marTop w:val="0"/>
          <w:marBottom w:val="0"/>
          <w:divBdr>
            <w:top w:val="none" w:sz="0" w:space="0" w:color="auto"/>
            <w:left w:val="none" w:sz="0" w:space="0" w:color="auto"/>
            <w:bottom w:val="none" w:sz="0" w:space="0" w:color="auto"/>
            <w:right w:val="none" w:sz="0" w:space="0" w:color="auto"/>
          </w:divBdr>
        </w:div>
        <w:div w:id="707222171">
          <w:marLeft w:val="0"/>
          <w:marRight w:val="0"/>
          <w:marTop w:val="0"/>
          <w:marBottom w:val="0"/>
          <w:divBdr>
            <w:top w:val="none" w:sz="0" w:space="0" w:color="auto"/>
            <w:left w:val="none" w:sz="0" w:space="0" w:color="auto"/>
            <w:bottom w:val="none" w:sz="0" w:space="0" w:color="auto"/>
            <w:right w:val="none" w:sz="0" w:space="0" w:color="auto"/>
          </w:divBdr>
        </w:div>
        <w:div w:id="294993605">
          <w:marLeft w:val="0"/>
          <w:marRight w:val="0"/>
          <w:marTop w:val="0"/>
          <w:marBottom w:val="0"/>
          <w:divBdr>
            <w:top w:val="none" w:sz="0" w:space="0" w:color="auto"/>
            <w:left w:val="none" w:sz="0" w:space="0" w:color="auto"/>
            <w:bottom w:val="none" w:sz="0" w:space="0" w:color="auto"/>
            <w:right w:val="none" w:sz="0" w:space="0" w:color="auto"/>
          </w:divBdr>
        </w:div>
      </w:divsChild>
    </w:div>
    <w:div w:id="712390648">
      <w:bodyDiv w:val="1"/>
      <w:marLeft w:val="0"/>
      <w:marRight w:val="0"/>
      <w:marTop w:val="0"/>
      <w:marBottom w:val="0"/>
      <w:divBdr>
        <w:top w:val="none" w:sz="0" w:space="0" w:color="auto"/>
        <w:left w:val="none" w:sz="0" w:space="0" w:color="auto"/>
        <w:bottom w:val="none" w:sz="0" w:space="0" w:color="auto"/>
        <w:right w:val="none" w:sz="0" w:space="0" w:color="auto"/>
      </w:divBdr>
      <w:divsChild>
        <w:div w:id="1353455798">
          <w:marLeft w:val="0"/>
          <w:marRight w:val="0"/>
          <w:marTop w:val="0"/>
          <w:marBottom w:val="0"/>
          <w:divBdr>
            <w:top w:val="none" w:sz="0" w:space="0" w:color="auto"/>
            <w:left w:val="none" w:sz="0" w:space="0" w:color="auto"/>
            <w:bottom w:val="none" w:sz="0" w:space="0" w:color="auto"/>
            <w:right w:val="none" w:sz="0" w:space="0" w:color="auto"/>
          </w:divBdr>
        </w:div>
        <w:div w:id="168255025">
          <w:marLeft w:val="0"/>
          <w:marRight w:val="0"/>
          <w:marTop w:val="0"/>
          <w:marBottom w:val="0"/>
          <w:divBdr>
            <w:top w:val="none" w:sz="0" w:space="0" w:color="auto"/>
            <w:left w:val="none" w:sz="0" w:space="0" w:color="auto"/>
            <w:bottom w:val="none" w:sz="0" w:space="0" w:color="auto"/>
            <w:right w:val="none" w:sz="0" w:space="0" w:color="auto"/>
          </w:divBdr>
        </w:div>
        <w:div w:id="750927461">
          <w:marLeft w:val="0"/>
          <w:marRight w:val="0"/>
          <w:marTop w:val="0"/>
          <w:marBottom w:val="0"/>
          <w:divBdr>
            <w:top w:val="none" w:sz="0" w:space="0" w:color="auto"/>
            <w:left w:val="none" w:sz="0" w:space="0" w:color="auto"/>
            <w:bottom w:val="none" w:sz="0" w:space="0" w:color="auto"/>
            <w:right w:val="none" w:sz="0" w:space="0" w:color="auto"/>
          </w:divBdr>
        </w:div>
        <w:div w:id="896431203">
          <w:marLeft w:val="0"/>
          <w:marRight w:val="0"/>
          <w:marTop w:val="0"/>
          <w:marBottom w:val="0"/>
          <w:divBdr>
            <w:top w:val="none" w:sz="0" w:space="0" w:color="auto"/>
            <w:left w:val="none" w:sz="0" w:space="0" w:color="auto"/>
            <w:bottom w:val="none" w:sz="0" w:space="0" w:color="auto"/>
            <w:right w:val="none" w:sz="0" w:space="0" w:color="auto"/>
          </w:divBdr>
        </w:div>
        <w:div w:id="840393848">
          <w:marLeft w:val="0"/>
          <w:marRight w:val="0"/>
          <w:marTop w:val="0"/>
          <w:marBottom w:val="0"/>
          <w:divBdr>
            <w:top w:val="none" w:sz="0" w:space="0" w:color="auto"/>
            <w:left w:val="none" w:sz="0" w:space="0" w:color="auto"/>
            <w:bottom w:val="none" w:sz="0" w:space="0" w:color="auto"/>
            <w:right w:val="none" w:sz="0" w:space="0" w:color="auto"/>
          </w:divBdr>
        </w:div>
        <w:div w:id="1871452972">
          <w:marLeft w:val="0"/>
          <w:marRight w:val="0"/>
          <w:marTop w:val="0"/>
          <w:marBottom w:val="0"/>
          <w:divBdr>
            <w:top w:val="none" w:sz="0" w:space="0" w:color="auto"/>
            <w:left w:val="none" w:sz="0" w:space="0" w:color="auto"/>
            <w:bottom w:val="none" w:sz="0" w:space="0" w:color="auto"/>
            <w:right w:val="none" w:sz="0" w:space="0" w:color="auto"/>
          </w:divBdr>
        </w:div>
        <w:div w:id="2086605564">
          <w:marLeft w:val="0"/>
          <w:marRight w:val="0"/>
          <w:marTop w:val="0"/>
          <w:marBottom w:val="0"/>
          <w:divBdr>
            <w:top w:val="none" w:sz="0" w:space="0" w:color="auto"/>
            <w:left w:val="none" w:sz="0" w:space="0" w:color="auto"/>
            <w:bottom w:val="none" w:sz="0" w:space="0" w:color="auto"/>
            <w:right w:val="none" w:sz="0" w:space="0" w:color="auto"/>
          </w:divBdr>
        </w:div>
        <w:div w:id="1383210250">
          <w:marLeft w:val="0"/>
          <w:marRight w:val="0"/>
          <w:marTop w:val="0"/>
          <w:marBottom w:val="0"/>
          <w:divBdr>
            <w:top w:val="none" w:sz="0" w:space="0" w:color="auto"/>
            <w:left w:val="none" w:sz="0" w:space="0" w:color="auto"/>
            <w:bottom w:val="none" w:sz="0" w:space="0" w:color="auto"/>
            <w:right w:val="none" w:sz="0" w:space="0" w:color="auto"/>
          </w:divBdr>
        </w:div>
      </w:divsChild>
    </w:div>
    <w:div w:id="716588106">
      <w:bodyDiv w:val="1"/>
      <w:marLeft w:val="0"/>
      <w:marRight w:val="0"/>
      <w:marTop w:val="0"/>
      <w:marBottom w:val="0"/>
      <w:divBdr>
        <w:top w:val="none" w:sz="0" w:space="0" w:color="auto"/>
        <w:left w:val="none" w:sz="0" w:space="0" w:color="auto"/>
        <w:bottom w:val="none" w:sz="0" w:space="0" w:color="auto"/>
        <w:right w:val="none" w:sz="0" w:space="0" w:color="auto"/>
      </w:divBdr>
      <w:divsChild>
        <w:div w:id="2026325395">
          <w:marLeft w:val="0"/>
          <w:marRight w:val="0"/>
          <w:marTop w:val="0"/>
          <w:marBottom w:val="0"/>
          <w:divBdr>
            <w:top w:val="none" w:sz="0" w:space="0" w:color="auto"/>
            <w:left w:val="none" w:sz="0" w:space="0" w:color="auto"/>
            <w:bottom w:val="none" w:sz="0" w:space="0" w:color="auto"/>
            <w:right w:val="none" w:sz="0" w:space="0" w:color="auto"/>
          </w:divBdr>
        </w:div>
        <w:div w:id="1133525516">
          <w:marLeft w:val="0"/>
          <w:marRight w:val="0"/>
          <w:marTop w:val="0"/>
          <w:marBottom w:val="0"/>
          <w:divBdr>
            <w:top w:val="none" w:sz="0" w:space="0" w:color="auto"/>
            <w:left w:val="none" w:sz="0" w:space="0" w:color="auto"/>
            <w:bottom w:val="none" w:sz="0" w:space="0" w:color="auto"/>
            <w:right w:val="none" w:sz="0" w:space="0" w:color="auto"/>
          </w:divBdr>
        </w:div>
        <w:div w:id="1897160615">
          <w:marLeft w:val="0"/>
          <w:marRight w:val="0"/>
          <w:marTop w:val="0"/>
          <w:marBottom w:val="0"/>
          <w:divBdr>
            <w:top w:val="none" w:sz="0" w:space="0" w:color="auto"/>
            <w:left w:val="none" w:sz="0" w:space="0" w:color="auto"/>
            <w:bottom w:val="none" w:sz="0" w:space="0" w:color="auto"/>
            <w:right w:val="none" w:sz="0" w:space="0" w:color="auto"/>
          </w:divBdr>
        </w:div>
        <w:div w:id="536427964">
          <w:marLeft w:val="0"/>
          <w:marRight w:val="0"/>
          <w:marTop w:val="0"/>
          <w:marBottom w:val="0"/>
          <w:divBdr>
            <w:top w:val="none" w:sz="0" w:space="0" w:color="auto"/>
            <w:left w:val="none" w:sz="0" w:space="0" w:color="auto"/>
            <w:bottom w:val="none" w:sz="0" w:space="0" w:color="auto"/>
            <w:right w:val="none" w:sz="0" w:space="0" w:color="auto"/>
          </w:divBdr>
        </w:div>
        <w:div w:id="1892614562">
          <w:marLeft w:val="0"/>
          <w:marRight w:val="0"/>
          <w:marTop w:val="0"/>
          <w:marBottom w:val="0"/>
          <w:divBdr>
            <w:top w:val="none" w:sz="0" w:space="0" w:color="auto"/>
            <w:left w:val="none" w:sz="0" w:space="0" w:color="auto"/>
            <w:bottom w:val="none" w:sz="0" w:space="0" w:color="auto"/>
            <w:right w:val="none" w:sz="0" w:space="0" w:color="auto"/>
          </w:divBdr>
        </w:div>
      </w:divsChild>
    </w:div>
    <w:div w:id="734275924">
      <w:bodyDiv w:val="1"/>
      <w:marLeft w:val="0"/>
      <w:marRight w:val="0"/>
      <w:marTop w:val="0"/>
      <w:marBottom w:val="0"/>
      <w:divBdr>
        <w:top w:val="none" w:sz="0" w:space="0" w:color="auto"/>
        <w:left w:val="none" w:sz="0" w:space="0" w:color="auto"/>
        <w:bottom w:val="none" w:sz="0" w:space="0" w:color="auto"/>
        <w:right w:val="none" w:sz="0" w:space="0" w:color="auto"/>
      </w:divBdr>
      <w:divsChild>
        <w:div w:id="1003630756">
          <w:marLeft w:val="0"/>
          <w:marRight w:val="0"/>
          <w:marTop w:val="0"/>
          <w:marBottom w:val="0"/>
          <w:divBdr>
            <w:top w:val="none" w:sz="0" w:space="0" w:color="auto"/>
            <w:left w:val="none" w:sz="0" w:space="0" w:color="auto"/>
            <w:bottom w:val="none" w:sz="0" w:space="0" w:color="auto"/>
            <w:right w:val="none" w:sz="0" w:space="0" w:color="auto"/>
          </w:divBdr>
        </w:div>
        <w:div w:id="555816115">
          <w:marLeft w:val="0"/>
          <w:marRight w:val="0"/>
          <w:marTop w:val="0"/>
          <w:marBottom w:val="0"/>
          <w:divBdr>
            <w:top w:val="none" w:sz="0" w:space="0" w:color="auto"/>
            <w:left w:val="none" w:sz="0" w:space="0" w:color="auto"/>
            <w:bottom w:val="none" w:sz="0" w:space="0" w:color="auto"/>
            <w:right w:val="none" w:sz="0" w:space="0" w:color="auto"/>
          </w:divBdr>
        </w:div>
        <w:div w:id="918174624">
          <w:marLeft w:val="0"/>
          <w:marRight w:val="0"/>
          <w:marTop w:val="0"/>
          <w:marBottom w:val="0"/>
          <w:divBdr>
            <w:top w:val="none" w:sz="0" w:space="0" w:color="auto"/>
            <w:left w:val="none" w:sz="0" w:space="0" w:color="auto"/>
            <w:bottom w:val="none" w:sz="0" w:space="0" w:color="auto"/>
            <w:right w:val="none" w:sz="0" w:space="0" w:color="auto"/>
          </w:divBdr>
        </w:div>
        <w:div w:id="1881937803">
          <w:marLeft w:val="0"/>
          <w:marRight w:val="0"/>
          <w:marTop w:val="0"/>
          <w:marBottom w:val="0"/>
          <w:divBdr>
            <w:top w:val="none" w:sz="0" w:space="0" w:color="auto"/>
            <w:left w:val="none" w:sz="0" w:space="0" w:color="auto"/>
            <w:bottom w:val="none" w:sz="0" w:space="0" w:color="auto"/>
            <w:right w:val="none" w:sz="0" w:space="0" w:color="auto"/>
          </w:divBdr>
        </w:div>
      </w:divsChild>
    </w:div>
    <w:div w:id="798378571">
      <w:bodyDiv w:val="1"/>
      <w:marLeft w:val="0"/>
      <w:marRight w:val="0"/>
      <w:marTop w:val="0"/>
      <w:marBottom w:val="0"/>
      <w:divBdr>
        <w:top w:val="none" w:sz="0" w:space="0" w:color="auto"/>
        <w:left w:val="none" w:sz="0" w:space="0" w:color="auto"/>
        <w:bottom w:val="none" w:sz="0" w:space="0" w:color="auto"/>
        <w:right w:val="none" w:sz="0" w:space="0" w:color="auto"/>
      </w:divBdr>
      <w:divsChild>
        <w:div w:id="1277786817">
          <w:marLeft w:val="0"/>
          <w:marRight w:val="0"/>
          <w:marTop w:val="0"/>
          <w:marBottom w:val="0"/>
          <w:divBdr>
            <w:top w:val="none" w:sz="0" w:space="0" w:color="auto"/>
            <w:left w:val="none" w:sz="0" w:space="0" w:color="auto"/>
            <w:bottom w:val="none" w:sz="0" w:space="0" w:color="auto"/>
            <w:right w:val="none" w:sz="0" w:space="0" w:color="auto"/>
          </w:divBdr>
        </w:div>
        <w:div w:id="1571187245">
          <w:marLeft w:val="0"/>
          <w:marRight w:val="0"/>
          <w:marTop w:val="0"/>
          <w:marBottom w:val="0"/>
          <w:divBdr>
            <w:top w:val="none" w:sz="0" w:space="0" w:color="auto"/>
            <w:left w:val="none" w:sz="0" w:space="0" w:color="auto"/>
            <w:bottom w:val="none" w:sz="0" w:space="0" w:color="auto"/>
            <w:right w:val="none" w:sz="0" w:space="0" w:color="auto"/>
          </w:divBdr>
        </w:div>
        <w:div w:id="1915777039">
          <w:marLeft w:val="0"/>
          <w:marRight w:val="0"/>
          <w:marTop w:val="0"/>
          <w:marBottom w:val="0"/>
          <w:divBdr>
            <w:top w:val="none" w:sz="0" w:space="0" w:color="auto"/>
            <w:left w:val="none" w:sz="0" w:space="0" w:color="auto"/>
            <w:bottom w:val="none" w:sz="0" w:space="0" w:color="auto"/>
            <w:right w:val="none" w:sz="0" w:space="0" w:color="auto"/>
          </w:divBdr>
        </w:div>
        <w:div w:id="299112738">
          <w:marLeft w:val="0"/>
          <w:marRight w:val="0"/>
          <w:marTop w:val="0"/>
          <w:marBottom w:val="0"/>
          <w:divBdr>
            <w:top w:val="none" w:sz="0" w:space="0" w:color="auto"/>
            <w:left w:val="none" w:sz="0" w:space="0" w:color="auto"/>
            <w:bottom w:val="none" w:sz="0" w:space="0" w:color="auto"/>
            <w:right w:val="none" w:sz="0" w:space="0" w:color="auto"/>
          </w:divBdr>
        </w:div>
      </w:divsChild>
    </w:div>
    <w:div w:id="803502760">
      <w:bodyDiv w:val="1"/>
      <w:marLeft w:val="0"/>
      <w:marRight w:val="0"/>
      <w:marTop w:val="0"/>
      <w:marBottom w:val="0"/>
      <w:divBdr>
        <w:top w:val="none" w:sz="0" w:space="0" w:color="auto"/>
        <w:left w:val="none" w:sz="0" w:space="0" w:color="auto"/>
        <w:bottom w:val="none" w:sz="0" w:space="0" w:color="auto"/>
        <w:right w:val="none" w:sz="0" w:space="0" w:color="auto"/>
      </w:divBdr>
      <w:divsChild>
        <w:div w:id="1528640439">
          <w:marLeft w:val="0"/>
          <w:marRight w:val="0"/>
          <w:marTop w:val="0"/>
          <w:marBottom w:val="0"/>
          <w:divBdr>
            <w:top w:val="none" w:sz="0" w:space="0" w:color="auto"/>
            <w:left w:val="none" w:sz="0" w:space="0" w:color="auto"/>
            <w:bottom w:val="none" w:sz="0" w:space="0" w:color="auto"/>
            <w:right w:val="none" w:sz="0" w:space="0" w:color="auto"/>
          </w:divBdr>
        </w:div>
        <w:div w:id="96485815">
          <w:marLeft w:val="0"/>
          <w:marRight w:val="0"/>
          <w:marTop w:val="0"/>
          <w:marBottom w:val="0"/>
          <w:divBdr>
            <w:top w:val="none" w:sz="0" w:space="0" w:color="auto"/>
            <w:left w:val="none" w:sz="0" w:space="0" w:color="auto"/>
            <w:bottom w:val="none" w:sz="0" w:space="0" w:color="auto"/>
            <w:right w:val="none" w:sz="0" w:space="0" w:color="auto"/>
          </w:divBdr>
        </w:div>
        <w:div w:id="490213756">
          <w:marLeft w:val="0"/>
          <w:marRight w:val="0"/>
          <w:marTop w:val="0"/>
          <w:marBottom w:val="0"/>
          <w:divBdr>
            <w:top w:val="none" w:sz="0" w:space="0" w:color="auto"/>
            <w:left w:val="none" w:sz="0" w:space="0" w:color="auto"/>
            <w:bottom w:val="none" w:sz="0" w:space="0" w:color="auto"/>
            <w:right w:val="none" w:sz="0" w:space="0" w:color="auto"/>
          </w:divBdr>
        </w:div>
        <w:div w:id="1492481657">
          <w:marLeft w:val="0"/>
          <w:marRight w:val="0"/>
          <w:marTop w:val="0"/>
          <w:marBottom w:val="0"/>
          <w:divBdr>
            <w:top w:val="none" w:sz="0" w:space="0" w:color="auto"/>
            <w:left w:val="none" w:sz="0" w:space="0" w:color="auto"/>
            <w:bottom w:val="none" w:sz="0" w:space="0" w:color="auto"/>
            <w:right w:val="none" w:sz="0" w:space="0" w:color="auto"/>
          </w:divBdr>
        </w:div>
      </w:divsChild>
    </w:div>
    <w:div w:id="807480497">
      <w:bodyDiv w:val="1"/>
      <w:marLeft w:val="0"/>
      <w:marRight w:val="0"/>
      <w:marTop w:val="0"/>
      <w:marBottom w:val="0"/>
      <w:divBdr>
        <w:top w:val="none" w:sz="0" w:space="0" w:color="auto"/>
        <w:left w:val="none" w:sz="0" w:space="0" w:color="auto"/>
        <w:bottom w:val="none" w:sz="0" w:space="0" w:color="auto"/>
        <w:right w:val="none" w:sz="0" w:space="0" w:color="auto"/>
      </w:divBdr>
      <w:divsChild>
        <w:div w:id="1481382734">
          <w:marLeft w:val="0"/>
          <w:marRight w:val="0"/>
          <w:marTop w:val="0"/>
          <w:marBottom w:val="0"/>
          <w:divBdr>
            <w:top w:val="none" w:sz="0" w:space="0" w:color="auto"/>
            <w:left w:val="none" w:sz="0" w:space="0" w:color="auto"/>
            <w:bottom w:val="none" w:sz="0" w:space="0" w:color="auto"/>
            <w:right w:val="none" w:sz="0" w:space="0" w:color="auto"/>
          </w:divBdr>
        </w:div>
        <w:div w:id="530802103">
          <w:marLeft w:val="0"/>
          <w:marRight w:val="0"/>
          <w:marTop w:val="0"/>
          <w:marBottom w:val="0"/>
          <w:divBdr>
            <w:top w:val="none" w:sz="0" w:space="0" w:color="auto"/>
            <w:left w:val="none" w:sz="0" w:space="0" w:color="auto"/>
            <w:bottom w:val="none" w:sz="0" w:space="0" w:color="auto"/>
            <w:right w:val="none" w:sz="0" w:space="0" w:color="auto"/>
          </w:divBdr>
        </w:div>
        <w:div w:id="1389305268">
          <w:marLeft w:val="0"/>
          <w:marRight w:val="0"/>
          <w:marTop w:val="0"/>
          <w:marBottom w:val="0"/>
          <w:divBdr>
            <w:top w:val="none" w:sz="0" w:space="0" w:color="auto"/>
            <w:left w:val="none" w:sz="0" w:space="0" w:color="auto"/>
            <w:bottom w:val="none" w:sz="0" w:space="0" w:color="auto"/>
            <w:right w:val="none" w:sz="0" w:space="0" w:color="auto"/>
          </w:divBdr>
        </w:div>
        <w:div w:id="28993511">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52398622">
      <w:bodyDiv w:val="1"/>
      <w:marLeft w:val="0"/>
      <w:marRight w:val="0"/>
      <w:marTop w:val="0"/>
      <w:marBottom w:val="0"/>
      <w:divBdr>
        <w:top w:val="none" w:sz="0" w:space="0" w:color="auto"/>
        <w:left w:val="none" w:sz="0" w:space="0" w:color="auto"/>
        <w:bottom w:val="none" w:sz="0" w:space="0" w:color="auto"/>
        <w:right w:val="none" w:sz="0" w:space="0" w:color="auto"/>
      </w:divBdr>
      <w:divsChild>
        <w:div w:id="2064911663">
          <w:marLeft w:val="0"/>
          <w:marRight w:val="0"/>
          <w:marTop w:val="0"/>
          <w:marBottom w:val="0"/>
          <w:divBdr>
            <w:top w:val="none" w:sz="0" w:space="0" w:color="auto"/>
            <w:left w:val="none" w:sz="0" w:space="0" w:color="auto"/>
            <w:bottom w:val="none" w:sz="0" w:space="0" w:color="auto"/>
            <w:right w:val="none" w:sz="0" w:space="0" w:color="auto"/>
          </w:divBdr>
        </w:div>
        <w:div w:id="1233660021">
          <w:marLeft w:val="0"/>
          <w:marRight w:val="0"/>
          <w:marTop w:val="0"/>
          <w:marBottom w:val="0"/>
          <w:divBdr>
            <w:top w:val="none" w:sz="0" w:space="0" w:color="auto"/>
            <w:left w:val="none" w:sz="0" w:space="0" w:color="auto"/>
            <w:bottom w:val="none" w:sz="0" w:space="0" w:color="auto"/>
            <w:right w:val="none" w:sz="0" w:space="0" w:color="auto"/>
          </w:divBdr>
        </w:div>
        <w:div w:id="833911136">
          <w:marLeft w:val="0"/>
          <w:marRight w:val="0"/>
          <w:marTop w:val="0"/>
          <w:marBottom w:val="0"/>
          <w:divBdr>
            <w:top w:val="none" w:sz="0" w:space="0" w:color="auto"/>
            <w:left w:val="none" w:sz="0" w:space="0" w:color="auto"/>
            <w:bottom w:val="none" w:sz="0" w:space="0" w:color="auto"/>
            <w:right w:val="none" w:sz="0" w:space="0" w:color="auto"/>
          </w:divBdr>
        </w:div>
        <w:div w:id="147063339">
          <w:marLeft w:val="0"/>
          <w:marRight w:val="0"/>
          <w:marTop w:val="0"/>
          <w:marBottom w:val="0"/>
          <w:divBdr>
            <w:top w:val="none" w:sz="0" w:space="0" w:color="auto"/>
            <w:left w:val="none" w:sz="0" w:space="0" w:color="auto"/>
            <w:bottom w:val="none" w:sz="0" w:space="0" w:color="auto"/>
            <w:right w:val="none" w:sz="0" w:space="0" w:color="auto"/>
          </w:divBdr>
        </w:div>
      </w:divsChild>
    </w:div>
    <w:div w:id="1079139778">
      <w:bodyDiv w:val="1"/>
      <w:marLeft w:val="0"/>
      <w:marRight w:val="0"/>
      <w:marTop w:val="0"/>
      <w:marBottom w:val="0"/>
      <w:divBdr>
        <w:top w:val="none" w:sz="0" w:space="0" w:color="auto"/>
        <w:left w:val="none" w:sz="0" w:space="0" w:color="auto"/>
        <w:bottom w:val="none" w:sz="0" w:space="0" w:color="auto"/>
        <w:right w:val="none" w:sz="0" w:space="0" w:color="auto"/>
      </w:divBdr>
      <w:divsChild>
        <w:div w:id="1327632311">
          <w:marLeft w:val="0"/>
          <w:marRight w:val="0"/>
          <w:marTop w:val="0"/>
          <w:marBottom w:val="0"/>
          <w:divBdr>
            <w:top w:val="none" w:sz="0" w:space="0" w:color="auto"/>
            <w:left w:val="none" w:sz="0" w:space="0" w:color="auto"/>
            <w:bottom w:val="none" w:sz="0" w:space="0" w:color="auto"/>
            <w:right w:val="none" w:sz="0" w:space="0" w:color="auto"/>
          </w:divBdr>
        </w:div>
        <w:div w:id="1783643333">
          <w:marLeft w:val="0"/>
          <w:marRight w:val="0"/>
          <w:marTop w:val="0"/>
          <w:marBottom w:val="0"/>
          <w:divBdr>
            <w:top w:val="none" w:sz="0" w:space="0" w:color="auto"/>
            <w:left w:val="none" w:sz="0" w:space="0" w:color="auto"/>
            <w:bottom w:val="none" w:sz="0" w:space="0" w:color="auto"/>
            <w:right w:val="none" w:sz="0" w:space="0" w:color="auto"/>
          </w:divBdr>
        </w:div>
        <w:div w:id="1507675809">
          <w:marLeft w:val="0"/>
          <w:marRight w:val="0"/>
          <w:marTop w:val="0"/>
          <w:marBottom w:val="0"/>
          <w:divBdr>
            <w:top w:val="none" w:sz="0" w:space="0" w:color="auto"/>
            <w:left w:val="none" w:sz="0" w:space="0" w:color="auto"/>
            <w:bottom w:val="none" w:sz="0" w:space="0" w:color="auto"/>
            <w:right w:val="none" w:sz="0" w:space="0" w:color="auto"/>
          </w:divBdr>
        </w:div>
        <w:div w:id="357850500">
          <w:marLeft w:val="0"/>
          <w:marRight w:val="0"/>
          <w:marTop w:val="0"/>
          <w:marBottom w:val="0"/>
          <w:divBdr>
            <w:top w:val="none" w:sz="0" w:space="0" w:color="auto"/>
            <w:left w:val="none" w:sz="0" w:space="0" w:color="auto"/>
            <w:bottom w:val="none" w:sz="0" w:space="0" w:color="auto"/>
            <w:right w:val="none" w:sz="0" w:space="0" w:color="auto"/>
          </w:divBdr>
        </w:div>
      </w:divsChild>
    </w:div>
    <w:div w:id="1114052738">
      <w:bodyDiv w:val="1"/>
      <w:marLeft w:val="0"/>
      <w:marRight w:val="0"/>
      <w:marTop w:val="0"/>
      <w:marBottom w:val="0"/>
      <w:divBdr>
        <w:top w:val="none" w:sz="0" w:space="0" w:color="auto"/>
        <w:left w:val="none" w:sz="0" w:space="0" w:color="auto"/>
        <w:bottom w:val="none" w:sz="0" w:space="0" w:color="auto"/>
        <w:right w:val="none" w:sz="0" w:space="0" w:color="auto"/>
      </w:divBdr>
      <w:divsChild>
        <w:div w:id="1016151421">
          <w:marLeft w:val="0"/>
          <w:marRight w:val="0"/>
          <w:marTop w:val="0"/>
          <w:marBottom w:val="0"/>
          <w:divBdr>
            <w:top w:val="none" w:sz="0" w:space="0" w:color="auto"/>
            <w:left w:val="none" w:sz="0" w:space="0" w:color="auto"/>
            <w:bottom w:val="none" w:sz="0" w:space="0" w:color="auto"/>
            <w:right w:val="none" w:sz="0" w:space="0" w:color="auto"/>
          </w:divBdr>
        </w:div>
        <w:div w:id="171574610">
          <w:marLeft w:val="0"/>
          <w:marRight w:val="0"/>
          <w:marTop w:val="0"/>
          <w:marBottom w:val="0"/>
          <w:divBdr>
            <w:top w:val="none" w:sz="0" w:space="0" w:color="auto"/>
            <w:left w:val="none" w:sz="0" w:space="0" w:color="auto"/>
            <w:bottom w:val="none" w:sz="0" w:space="0" w:color="auto"/>
            <w:right w:val="none" w:sz="0" w:space="0" w:color="auto"/>
          </w:divBdr>
        </w:div>
        <w:div w:id="887838403">
          <w:marLeft w:val="0"/>
          <w:marRight w:val="0"/>
          <w:marTop w:val="0"/>
          <w:marBottom w:val="0"/>
          <w:divBdr>
            <w:top w:val="none" w:sz="0" w:space="0" w:color="auto"/>
            <w:left w:val="none" w:sz="0" w:space="0" w:color="auto"/>
            <w:bottom w:val="none" w:sz="0" w:space="0" w:color="auto"/>
            <w:right w:val="none" w:sz="0" w:space="0" w:color="auto"/>
          </w:divBdr>
        </w:div>
        <w:div w:id="617223654">
          <w:marLeft w:val="0"/>
          <w:marRight w:val="0"/>
          <w:marTop w:val="0"/>
          <w:marBottom w:val="0"/>
          <w:divBdr>
            <w:top w:val="none" w:sz="0" w:space="0" w:color="auto"/>
            <w:left w:val="none" w:sz="0" w:space="0" w:color="auto"/>
            <w:bottom w:val="none" w:sz="0" w:space="0" w:color="auto"/>
            <w:right w:val="none" w:sz="0" w:space="0" w:color="auto"/>
          </w:divBdr>
        </w:div>
        <w:div w:id="538854408">
          <w:marLeft w:val="0"/>
          <w:marRight w:val="0"/>
          <w:marTop w:val="0"/>
          <w:marBottom w:val="0"/>
          <w:divBdr>
            <w:top w:val="none" w:sz="0" w:space="0" w:color="auto"/>
            <w:left w:val="none" w:sz="0" w:space="0" w:color="auto"/>
            <w:bottom w:val="none" w:sz="0" w:space="0" w:color="auto"/>
            <w:right w:val="none" w:sz="0" w:space="0" w:color="auto"/>
          </w:divBdr>
        </w:div>
        <w:div w:id="1954942751">
          <w:marLeft w:val="0"/>
          <w:marRight w:val="0"/>
          <w:marTop w:val="0"/>
          <w:marBottom w:val="0"/>
          <w:divBdr>
            <w:top w:val="none" w:sz="0" w:space="0" w:color="auto"/>
            <w:left w:val="none" w:sz="0" w:space="0" w:color="auto"/>
            <w:bottom w:val="none" w:sz="0" w:space="0" w:color="auto"/>
            <w:right w:val="none" w:sz="0" w:space="0" w:color="auto"/>
          </w:divBdr>
        </w:div>
        <w:div w:id="789277919">
          <w:marLeft w:val="0"/>
          <w:marRight w:val="0"/>
          <w:marTop w:val="0"/>
          <w:marBottom w:val="0"/>
          <w:divBdr>
            <w:top w:val="none" w:sz="0" w:space="0" w:color="auto"/>
            <w:left w:val="none" w:sz="0" w:space="0" w:color="auto"/>
            <w:bottom w:val="none" w:sz="0" w:space="0" w:color="auto"/>
            <w:right w:val="none" w:sz="0" w:space="0" w:color="auto"/>
          </w:divBdr>
        </w:div>
      </w:divsChild>
    </w:div>
    <w:div w:id="1205750580">
      <w:bodyDiv w:val="1"/>
      <w:marLeft w:val="0"/>
      <w:marRight w:val="0"/>
      <w:marTop w:val="0"/>
      <w:marBottom w:val="0"/>
      <w:divBdr>
        <w:top w:val="none" w:sz="0" w:space="0" w:color="auto"/>
        <w:left w:val="none" w:sz="0" w:space="0" w:color="auto"/>
        <w:bottom w:val="none" w:sz="0" w:space="0" w:color="auto"/>
        <w:right w:val="none" w:sz="0" w:space="0" w:color="auto"/>
      </w:divBdr>
      <w:divsChild>
        <w:div w:id="1302072830">
          <w:marLeft w:val="0"/>
          <w:marRight w:val="0"/>
          <w:marTop w:val="0"/>
          <w:marBottom w:val="0"/>
          <w:divBdr>
            <w:top w:val="none" w:sz="0" w:space="0" w:color="auto"/>
            <w:left w:val="none" w:sz="0" w:space="0" w:color="auto"/>
            <w:bottom w:val="none" w:sz="0" w:space="0" w:color="auto"/>
            <w:right w:val="none" w:sz="0" w:space="0" w:color="auto"/>
          </w:divBdr>
        </w:div>
        <w:div w:id="1534877098">
          <w:marLeft w:val="0"/>
          <w:marRight w:val="0"/>
          <w:marTop w:val="0"/>
          <w:marBottom w:val="0"/>
          <w:divBdr>
            <w:top w:val="none" w:sz="0" w:space="0" w:color="auto"/>
            <w:left w:val="none" w:sz="0" w:space="0" w:color="auto"/>
            <w:bottom w:val="none" w:sz="0" w:space="0" w:color="auto"/>
            <w:right w:val="none" w:sz="0" w:space="0" w:color="auto"/>
          </w:divBdr>
        </w:div>
        <w:div w:id="1599563316">
          <w:marLeft w:val="0"/>
          <w:marRight w:val="0"/>
          <w:marTop w:val="0"/>
          <w:marBottom w:val="0"/>
          <w:divBdr>
            <w:top w:val="none" w:sz="0" w:space="0" w:color="auto"/>
            <w:left w:val="none" w:sz="0" w:space="0" w:color="auto"/>
            <w:bottom w:val="none" w:sz="0" w:space="0" w:color="auto"/>
            <w:right w:val="none" w:sz="0" w:space="0" w:color="auto"/>
          </w:divBdr>
        </w:div>
        <w:div w:id="1838106843">
          <w:marLeft w:val="0"/>
          <w:marRight w:val="0"/>
          <w:marTop w:val="0"/>
          <w:marBottom w:val="0"/>
          <w:divBdr>
            <w:top w:val="none" w:sz="0" w:space="0" w:color="auto"/>
            <w:left w:val="none" w:sz="0" w:space="0" w:color="auto"/>
            <w:bottom w:val="none" w:sz="0" w:space="0" w:color="auto"/>
            <w:right w:val="none" w:sz="0" w:space="0" w:color="auto"/>
          </w:divBdr>
        </w:div>
        <w:div w:id="1615139215">
          <w:marLeft w:val="0"/>
          <w:marRight w:val="0"/>
          <w:marTop w:val="0"/>
          <w:marBottom w:val="0"/>
          <w:divBdr>
            <w:top w:val="none" w:sz="0" w:space="0" w:color="auto"/>
            <w:left w:val="none" w:sz="0" w:space="0" w:color="auto"/>
            <w:bottom w:val="none" w:sz="0" w:space="0" w:color="auto"/>
            <w:right w:val="none" w:sz="0" w:space="0" w:color="auto"/>
          </w:divBdr>
          <w:divsChild>
            <w:div w:id="677850914">
              <w:marLeft w:val="0"/>
              <w:marRight w:val="0"/>
              <w:marTop w:val="0"/>
              <w:marBottom w:val="0"/>
              <w:divBdr>
                <w:top w:val="none" w:sz="0" w:space="0" w:color="auto"/>
                <w:left w:val="none" w:sz="0" w:space="0" w:color="auto"/>
                <w:bottom w:val="none" w:sz="0" w:space="0" w:color="auto"/>
                <w:right w:val="none" w:sz="0" w:space="0" w:color="auto"/>
              </w:divBdr>
            </w:div>
            <w:div w:id="991257890">
              <w:marLeft w:val="0"/>
              <w:marRight w:val="0"/>
              <w:marTop w:val="0"/>
              <w:marBottom w:val="0"/>
              <w:divBdr>
                <w:top w:val="none" w:sz="0" w:space="0" w:color="auto"/>
                <w:left w:val="none" w:sz="0" w:space="0" w:color="auto"/>
                <w:bottom w:val="none" w:sz="0" w:space="0" w:color="auto"/>
                <w:right w:val="none" w:sz="0" w:space="0" w:color="auto"/>
              </w:divBdr>
            </w:div>
          </w:divsChild>
        </w:div>
        <w:div w:id="495151633">
          <w:marLeft w:val="0"/>
          <w:marRight w:val="0"/>
          <w:marTop w:val="0"/>
          <w:marBottom w:val="0"/>
          <w:divBdr>
            <w:top w:val="none" w:sz="0" w:space="0" w:color="auto"/>
            <w:left w:val="none" w:sz="0" w:space="0" w:color="auto"/>
            <w:bottom w:val="none" w:sz="0" w:space="0" w:color="auto"/>
            <w:right w:val="none" w:sz="0" w:space="0" w:color="auto"/>
          </w:divBdr>
        </w:div>
        <w:div w:id="1006129271">
          <w:marLeft w:val="0"/>
          <w:marRight w:val="0"/>
          <w:marTop w:val="0"/>
          <w:marBottom w:val="0"/>
          <w:divBdr>
            <w:top w:val="none" w:sz="0" w:space="0" w:color="auto"/>
            <w:left w:val="none" w:sz="0" w:space="0" w:color="auto"/>
            <w:bottom w:val="none" w:sz="0" w:space="0" w:color="auto"/>
            <w:right w:val="none" w:sz="0" w:space="0" w:color="auto"/>
          </w:divBdr>
        </w:div>
        <w:div w:id="13194958">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52737905">
      <w:bodyDiv w:val="1"/>
      <w:marLeft w:val="0"/>
      <w:marRight w:val="0"/>
      <w:marTop w:val="0"/>
      <w:marBottom w:val="0"/>
      <w:divBdr>
        <w:top w:val="none" w:sz="0" w:space="0" w:color="auto"/>
        <w:left w:val="none" w:sz="0" w:space="0" w:color="auto"/>
        <w:bottom w:val="none" w:sz="0" w:space="0" w:color="auto"/>
        <w:right w:val="none" w:sz="0" w:space="0" w:color="auto"/>
      </w:divBdr>
      <w:divsChild>
        <w:div w:id="168184942">
          <w:marLeft w:val="0"/>
          <w:marRight w:val="0"/>
          <w:marTop w:val="0"/>
          <w:marBottom w:val="0"/>
          <w:divBdr>
            <w:top w:val="none" w:sz="0" w:space="0" w:color="auto"/>
            <w:left w:val="none" w:sz="0" w:space="0" w:color="auto"/>
            <w:bottom w:val="none" w:sz="0" w:space="0" w:color="auto"/>
            <w:right w:val="none" w:sz="0" w:space="0" w:color="auto"/>
          </w:divBdr>
        </w:div>
        <w:div w:id="618028952">
          <w:marLeft w:val="0"/>
          <w:marRight w:val="0"/>
          <w:marTop w:val="0"/>
          <w:marBottom w:val="0"/>
          <w:divBdr>
            <w:top w:val="none" w:sz="0" w:space="0" w:color="auto"/>
            <w:left w:val="none" w:sz="0" w:space="0" w:color="auto"/>
            <w:bottom w:val="none" w:sz="0" w:space="0" w:color="auto"/>
            <w:right w:val="none" w:sz="0" w:space="0" w:color="auto"/>
          </w:divBdr>
        </w:div>
        <w:div w:id="2094159656">
          <w:marLeft w:val="0"/>
          <w:marRight w:val="0"/>
          <w:marTop w:val="0"/>
          <w:marBottom w:val="0"/>
          <w:divBdr>
            <w:top w:val="none" w:sz="0" w:space="0" w:color="auto"/>
            <w:left w:val="none" w:sz="0" w:space="0" w:color="auto"/>
            <w:bottom w:val="none" w:sz="0" w:space="0" w:color="auto"/>
            <w:right w:val="none" w:sz="0" w:space="0" w:color="auto"/>
          </w:divBdr>
        </w:div>
      </w:divsChild>
    </w:div>
    <w:div w:id="1353994674">
      <w:bodyDiv w:val="1"/>
      <w:marLeft w:val="0"/>
      <w:marRight w:val="0"/>
      <w:marTop w:val="0"/>
      <w:marBottom w:val="0"/>
      <w:divBdr>
        <w:top w:val="none" w:sz="0" w:space="0" w:color="auto"/>
        <w:left w:val="none" w:sz="0" w:space="0" w:color="auto"/>
        <w:bottom w:val="none" w:sz="0" w:space="0" w:color="auto"/>
        <w:right w:val="none" w:sz="0" w:space="0" w:color="auto"/>
      </w:divBdr>
      <w:divsChild>
        <w:div w:id="1877737475">
          <w:marLeft w:val="0"/>
          <w:marRight w:val="0"/>
          <w:marTop w:val="0"/>
          <w:marBottom w:val="0"/>
          <w:divBdr>
            <w:top w:val="none" w:sz="0" w:space="0" w:color="auto"/>
            <w:left w:val="none" w:sz="0" w:space="0" w:color="auto"/>
            <w:bottom w:val="none" w:sz="0" w:space="0" w:color="auto"/>
            <w:right w:val="none" w:sz="0" w:space="0" w:color="auto"/>
          </w:divBdr>
        </w:div>
        <w:div w:id="1778603375">
          <w:marLeft w:val="0"/>
          <w:marRight w:val="0"/>
          <w:marTop w:val="0"/>
          <w:marBottom w:val="0"/>
          <w:divBdr>
            <w:top w:val="none" w:sz="0" w:space="0" w:color="auto"/>
            <w:left w:val="none" w:sz="0" w:space="0" w:color="auto"/>
            <w:bottom w:val="none" w:sz="0" w:space="0" w:color="auto"/>
            <w:right w:val="none" w:sz="0" w:space="0" w:color="auto"/>
          </w:divBdr>
        </w:div>
        <w:div w:id="655064606">
          <w:marLeft w:val="0"/>
          <w:marRight w:val="0"/>
          <w:marTop w:val="0"/>
          <w:marBottom w:val="0"/>
          <w:divBdr>
            <w:top w:val="none" w:sz="0" w:space="0" w:color="auto"/>
            <w:left w:val="none" w:sz="0" w:space="0" w:color="auto"/>
            <w:bottom w:val="none" w:sz="0" w:space="0" w:color="auto"/>
            <w:right w:val="none" w:sz="0" w:space="0" w:color="auto"/>
          </w:divBdr>
        </w:div>
        <w:div w:id="1893687825">
          <w:marLeft w:val="0"/>
          <w:marRight w:val="0"/>
          <w:marTop w:val="0"/>
          <w:marBottom w:val="0"/>
          <w:divBdr>
            <w:top w:val="none" w:sz="0" w:space="0" w:color="auto"/>
            <w:left w:val="none" w:sz="0" w:space="0" w:color="auto"/>
            <w:bottom w:val="none" w:sz="0" w:space="0" w:color="auto"/>
            <w:right w:val="none" w:sz="0" w:space="0" w:color="auto"/>
          </w:divBdr>
        </w:div>
        <w:div w:id="1091969549">
          <w:marLeft w:val="0"/>
          <w:marRight w:val="0"/>
          <w:marTop w:val="0"/>
          <w:marBottom w:val="0"/>
          <w:divBdr>
            <w:top w:val="none" w:sz="0" w:space="0" w:color="auto"/>
            <w:left w:val="none" w:sz="0" w:space="0" w:color="auto"/>
            <w:bottom w:val="none" w:sz="0" w:space="0" w:color="auto"/>
            <w:right w:val="none" w:sz="0" w:space="0" w:color="auto"/>
          </w:divBdr>
        </w:div>
      </w:divsChild>
    </w:div>
    <w:div w:id="1391609947">
      <w:bodyDiv w:val="1"/>
      <w:marLeft w:val="0"/>
      <w:marRight w:val="0"/>
      <w:marTop w:val="0"/>
      <w:marBottom w:val="0"/>
      <w:divBdr>
        <w:top w:val="none" w:sz="0" w:space="0" w:color="auto"/>
        <w:left w:val="none" w:sz="0" w:space="0" w:color="auto"/>
        <w:bottom w:val="none" w:sz="0" w:space="0" w:color="auto"/>
        <w:right w:val="none" w:sz="0" w:space="0" w:color="auto"/>
      </w:divBdr>
      <w:divsChild>
        <w:div w:id="177281803">
          <w:marLeft w:val="0"/>
          <w:marRight w:val="0"/>
          <w:marTop w:val="0"/>
          <w:marBottom w:val="0"/>
          <w:divBdr>
            <w:top w:val="none" w:sz="0" w:space="0" w:color="auto"/>
            <w:left w:val="none" w:sz="0" w:space="0" w:color="auto"/>
            <w:bottom w:val="none" w:sz="0" w:space="0" w:color="auto"/>
            <w:right w:val="none" w:sz="0" w:space="0" w:color="auto"/>
          </w:divBdr>
        </w:div>
        <w:div w:id="2038699094">
          <w:marLeft w:val="0"/>
          <w:marRight w:val="0"/>
          <w:marTop w:val="0"/>
          <w:marBottom w:val="0"/>
          <w:divBdr>
            <w:top w:val="none" w:sz="0" w:space="0" w:color="auto"/>
            <w:left w:val="none" w:sz="0" w:space="0" w:color="auto"/>
            <w:bottom w:val="none" w:sz="0" w:space="0" w:color="auto"/>
            <w:right w:val="none" w:sz="0" w:space="0" w:color="auto"/>
          </w:divBdr>
        </w:div>
        <w:div w:id="791675517">
          <w:marLeft w:val="0"/>
          <w:marRight w:val="0"/>
          <w:marTop w:val="0"/>
          <w:marBottom w:val="0"/>
          <w:divBdr>
            <w:top w:val="none" w:sz="0" w:space="0" w:color="auto"/>
            <w:left w:val="none" w:sz="0" w:space="0" w:color="auto"/>
            <w:bottom w:val="none" w:sz="0" w:space="0" w:color="auto"/>
            <w:right w:val="none" w:sz="0" w:space="0" w:color="auto"/>
          </w:divBdr>
        </w:div>
        <w:div w:id="38867857">
          <w:marLeft w:val="0"/>
          <w:marRight w:val="0"/>
          <w:marTop w:val="0"/>
          <w:marBottom w:val="0"/>
          <w:divBdr>
            <w:top w:val="none" w:sz="0" w:space="0" w:color="auto"/>
            <w:left w:val="none" w:sz="0" w:space="0" w:color="auto"/>
            <w:bottom w:val="none" w:sz="0" w:space="0" w:color="auto"/>
            <w:right w:val="none" w:sz="0" w:space="0" w:color="auto"/>
          </w:divBdr>
        </w:div>
        <w:div w:id="840656157">
          <w:marLeft w:val="0"/>
          <w:marRight w:val="0"/>
          <w:marTop w:val="0"/>
          <w:marBottom w:val="0"/>
          <w:divBdr>
            <w:top w:val="none" w:sz="0" w:space="0" w:color="auto"/>
            <w:left w:val="none" w:sz="0" w:space="0" w:color="auto"/>
            <w:bottom w:val="none" w:sz="0" w:space="0" w:color="auto"/>
            <w:right w:val="none" w:sz="0" w:space="0" w:color="auto"/>
          </w:divBdr>
        </w:div>
        <w:div w:id="857161795">
          <w:marLeft w:val="0"/>
          <w:marRight w:val="0"/>
          <w:marTop w:val="0"/>
          <w:marBottom w:val="0"/>
          <w:divBdr>
            <w:top w:val="none" w:sz="0" w:space="0" w:color="auto"/>
            <w:left w:val="none" w:sz="0" w:space="0" w:color="auto"/>
            <w:bottom w:val="none" w:sz="0" w:space="0" w:color="auto"/>
            <w:right w:val="none" w:sz="0" w:space="0" w:color="auto"/>
          </w:divBdr>
        </w:div>
      </w:divsChild>
    </w:div>
    <w:div w:id="1446778361">
      <w:bodyDiv w:val="1"/>
      <w:marLeft w:val="0"/>
      <w:marRight w:val="0"/>
      <w:marTop w:val="0"/>
      <w:marBottom w:val="0"/>
      <w:divBdr>
        <w:top w:val="none" w:sz="0" w:space="0" w:color="auto"/>
        <w:left w:val="none" w:sz="0" w:space="0" w:color="auto"/>
        <w:bottom w:val="none" w:sz="0" w:space="0" w:color="auto"/>
        <w:right w:val="none" w:sz="0" w:space="0" w:color="auto"/>
      </w:divBdr>
      <w:divsChild>
        <w:div w:id="1968008013">
          <w:marLeft w:val="0"/>
          <w:marRight w:val="0"/>
          <w:marTop w:val="0"/>
          <w:marBottom w:val="0"/>
          <w:divBdr>
            <w:top w:val="none" w:sz="0" w:space="0" w:color="auto"/>
            <w:left w:val="none" w:sz="0" w:space="0" w:color="auto"/>
            <w:bottom w:val="none" w:sz="0" w:space="0" w:color="auto"/>
            <w:right w:val="none" w:sz="0" w:space="0" w:color="auto"/>
          </w:divBdr>
        </w:div>
        <w:div w:id="110327223">
          <w:marLeft w:val="0"/>
          <w:marRight w:val="0"/>
          <w:marTop w:val="0"/>
          <w:marBottom w:val="0"/>
          <w:divBdr>
            <w:top w:val="none" w:sz="0" w:space="0" w:color="auto"/>
            <w:left w:val="none" w:sz="0" w:space="0" w:color="auto"/>
            <w:bottom w:val="none" w:sz="0" w:space="0" w:color="auto"/>
            <w:right w:val="none" w:sz="0" w:space="0" w:color="auto"/>
          </w:divBdr>
        </w:div>
        <w:div w:id="375933548">
          <w:marLeft w:val="0"/>
          <w:marRight w:val="0"/>
          <w:marTop w:val="0"/>
          <w:marBottom w:val="0"/>
          <w:divBdr>
            <w:top w:val="none" w:sz="0" w:space="0" w:color="auto"/>
            <w:left w:val="none" w:sz="0" w:space="0" w:color="auto"/>
            <w:bottom w:val="none" w:sz="0" w:space="0" w:color="auto"/>
            <w:right w:val="none" w:sz="0" w:space="0" w:color="auto"/>
          </w:divBdr>
        </w:div>
        <w:div w:id="911429090">
          <w:marLeft w:val="0"/>
          <w:marRight w:val="0"/>
          <w:marTop w:val="0"/>
          <w:marBottom w:val="0"/>
          <w:divBdr>
            <w:top w:val="none" w:sz="0" w:space="0" w:color="auto"/>
            <w:left w:val="none" w:sz="0" w:space="0" w:color="auto"/>
            <w:bottom w:val="none" w:sz="0" w:space="0" w:color="auto"/>
            <w:right w:val="none" w:sz="0" w:space="0" w:color="auto"/>
          </w:divBdr>
        </w:div>
        <w:div w:id="2095081905">
          <w:marLeft w:val="0"/>
          <w:marRight w:val="0"/>
          <w:marTop w:val="0"/>
          <w:marBottom w:val="0"/>
          <w:divBdr>
            <w:top w:val="none" w:sz="0" w:space="0" w:color="auto"/>
            <w:left w:val="none" w:sz="0" w:space="0" w:color="auto"/>
            <w:bottom w:val="none" w:sz="0" w:space="0" w:color="auto"/>
            <w:right w:val="none" w:sz="0" w:space="0" w:color="auto"/>
          </w:divBdr>
        </w:div>
      </w:divsChild>
    </w:div>
    <w:div w:id="1465385862">
      <w:bodyDiv w:val="1"/>
      <w:marLeft w:val="0"/>
      <w:marRight w:val="0"/>
      <w:marTop w:val="0"/>
      <w:marBottom w:val="0"/>
      <w:divBdr>
        <w:top w:val="none" w:sz="0" w:space="0" w:color="auto"/>
        <w:left w:val="none" w:sz="0" w:space="0" w:color="auto"/>
        <w:bottom w:val="none" w:sz="0" w:space="0" w:color="auto"/>
        <w:right w:val="none" w:sz="0" w:space="0" w:color="auto"/>
      </w:divBdr>
      <w:divsChild>
        <w:div w:id="1545213234">
          <w:marLeft w:val="0"/>
          <w:marRight w:val="0"/>
          <w:marTop w:val="0"/>
          <w:marBottom w:val="0"/>
          <w:divBdr>
            <w:top w:val="none" w:sz="0" w:space="0" w:color="auto"/>
            <w:left w:val="none" w:sz="0" w:space="0" w:color="auto"/>
            <w:bottom w:val="none" w:sz="0" w:space="0" w:color="auto"/>
            <w:right w:val="none" w:sz="0" w:space="0" w:color="auto"/>
          </w:divBdr>
        </w:div>
        <w:div w:id="754284255">
          <w:marLeft w:val="0"/>
          <w:marRight w:val="0"/>
          <w:marTop w:val="0"/>
          <w:marBottom w:val="0"/>
          <w:divBdr>
            <w:top w:val="none" w:sz="0" w:space="0" w:color="auto"/>
            <w:left w:val="none" w:sz="0" w:space="0" w:color="auto"/>
            <w:bottom w:val="none" w:sz="0" w:space="0" w:color="auto"/>
            <w:right w:val="none" w:sz="0" w:space="0" w:color="auto"/>
          </w:divBdr>
        </w:div>
        <w:div w:id="1955137511">
          <w:marLeft w:val="0"/>
          <w:marRight w:val="0"/>
          <w:marTop w:val="0"/>
          <w:marBottom w:val="0"/>
          <w:divBdr>
            <w:top w:val="none" w:sz="0" w:space="0" w:color="auto"/>
            <w:left w:val="none" w:sz="0" w:space="0" w:color="auto"/>
            <w:bottom w:val="none" w:sz="0" w:space="0" w:color="auto"/>
            <w:right w:val="none" w:sz="0" w:space="0" w:color="auto"/>
          </w:divBdr>
        </w:div>
        <w:div w:id="842670194">
          <w:marLeft w:val="0"/>
          <w:marRight w:val="0"/>
          <w:marTop w:val="0"/>
          <w:marBottom w:val="0"/>
          <w:divBdr>
            <w:top w:val="none" w:sz="0" w:space="0" w:color="auto"/>
            <w:left w:val="none" w:sz="0" w:space="0" w:color="auto"/>
            <w:bottom w:val="none" w:sz="0" w:space="0" w:color="auto"/>
            <w:right w:val="none" w:sz="0" w:space="0" w:color="auto"/>
          </w:divBdr>
        </w:div>
      </w:divsChild>
    </w:div>
    <w:div w:id="1501233995">
      <w:bodyDiv w:val="1"/>
      <w:marLeft w:val="0"/>
      <w:marRight w:val="0"/>
      <w:marTop w:val="0"/>
      <w:marBottom w:val="0"/>
      <w:divBdr>
        <w:top w:val="none" w:sz="0" w:space="0" w:color="auto"/>
        <w:left w:val="none" w:sz="0" w:space="0" w:color="auto"/>
        <w:bottom w:val="none" w:sz="0" w:space="0" w:color="auto"/>
        <w:right w:val="none" w:sz="0" w:space="0" w:color="auto"/>
      </w:divBdr>
      <w:divsChild>
        <w:div w:id="815335796">
          <w:marLeft w:val="0"/>
          <w:marRight w:val="0"/>
          <w:marTop w:val="0"/>
          <w:marBottom w:val="0"/>
          <w:divBdr>
            <w:top w:val="none" w:sz="0" w:space="0" w:color="auto"/>
            <w:left w:val="none" w:sz="0" w:space="0" w:color="auto"/>
            <w:bottom w:val="none" w:sz="0" w:space="0" w:color="auto"/>
            <w:right w:val="none" w:sz="0" w:space="0" w:color="auto"/>
          </w:divBdr>
        </w:div>
        <w:div w:id="924647635">
          <w:marLeft w:val="0"/>
          <w:marRight w:val="0"/>
          <w:marTop w:val="0"/>
          <w:marBottom w:val="0"/>
          <w:divBdr>
            <w:top w:val="none" w:sz="0" w:space="0" w:color="auto"/>
            <w:left w:val="none" w:sz="0" w:space="0" w:color="auto"/>
            <w:bottom w:val="none" w:sz="0" w:space="0" w:color="auto"/>
            <w:right w:val="none" w:sz="0" w:space="0" w:color="auto"/>
          </w:divBdr>
        </w:div>
        <w:div w:id="865169058">
          <w:marLeft w:val="0"/>
          <w:marRight w:val="0"/>
          <w:marTop w:val="0"/>
          <w:marBottom w:val="0"/>
          <w:divBdr>
            <w:top w:val="none" w:sz="0" w:space="0" w:color="auto"/>
            <w:left w:val="none" w:sz="0" w:space="0" w:color="auto"/>
            <w:bottom w:val="none" w:sz="0" w:space="0" w:color="auto"/>
            <w:right w:val="none" w:sz="0" w:space="0" w:color="auto"/>
          </w:divBdr>
        </w:div>
        <w:div w:id="1616865785">
          <w:marLeft w:val="0"/>
          <w:marRight w:val="0"/>
          <w:marTop w:val="0"/>
          <w:marBottom w:val="0"/>
          <w:divBdr>
            <w:top w:val="none" w:sz="0" w:space="0" w:color="auto"/>
            <w:left w:val="none" w:sz="0" w:space="0" w:color="auto"/>
            <w:bottom w:val="none" w:sz="0" w:space="0" w:color="auto"/>
            <w:right w:val="none" w:sz="0" w:space="0" w:color="auto"/>
          </w:divBdr>
        </w:div>
        <w:div w:id="485896498">
          <w:marLeft w:val="0"/>
          <w:marRight w:val="0"/>
          <w:marTop w:val="0"/>
          <w:marBottom w:val="0"/>
          <w:divBdr>
            <w:top w:val="none" w:sz="0" w:space="0" w:color="auto"/>
            <w:left w:val="none" w:sz="0" w:space="0" w:color="auto"/>
            <w:bottom w:val="none" w:sz="0" w:space="0" w:color="auto"/>
            <w:right w:val="none" w:sz="0" w:space="0" w:color="auto"/>
          </w:divBdr>
        </w:div>
        <w:div w:id="1354453387">
          <w:marLeft w:val="0"/>
          <w:marRight w:val="0"/>
          <w:marTop w:val="0"/>
          <w:marBottom w:val="0"/>
          <w:divBdr>
            <w:top w:val="none" w:sz="0" w:space="0" w:color="auto"/>
            <w:left w:val="none" w:sz="0" w:space="0" w:color="auto"/>
            <w:bottom w:val="none" w:sz="0" w:space="0" w:color="auto"/>
            <w:right w:val="none" w:sz="0" w:space="0" w:color="auto"/>
          </w:divBdr>
        </w:div>
        <w:div w:id="1389963351">
          <w:marLeft w:val="0"/>
          <w:marRight w:val="0"/>
          <w:marTop w:val="0"/>
          <w:marBottom w:val="0"/>
          <w:divBdr>
            <w:top w:val="none" w:sz="0" w:space="0" w:color="auto"/>
            <w:left w:val="none" w:sz="0" w:space="0" w:color="auto"/>
            <w:bottom w:val="none" w:sz="0" w:space="0" w:color="auto"/>
            <w:right w:val="none" w:sz="0" w:space="0" w:color="auto"/>
          </w:divBdr>
        </w:div>
        <w:div w:id="636104540">
          <w:marLeft w:val="0"/>
          <w:marRight w:val="0"/>
          <w:marTop w:val="0"/>
          <w:marBottom w:val="0"/>
          <w:divBdr>
            <w:top w:val="none" w:sz="0" w:space="0" w:color="auto"/>
            <w:left w:val="none" w:sz="0" w:space="0" w:color="auto"/>
            <w:bottom w:val="none" w:sz="0" w:space="0" w:color="auto"/>
            <w:right w:val="none" w:sz="0" w:space="0" w:color="auto"/>
          </w:divBdr>
        </w:div>
        <w:div w:id="1993024096">
          <w:marLeft w:val="0"/>
          <w:marRight w:val="0"/>
          <w:marTop w:val="0"/>
          <w:marBottom w:val="0"/>
          <w:divBdr>
            <w:top w:val="none" w:sz="0" w:space="0" w:color="auto"/>
            <w:left w:val="none" w:sz="0" w:space="0" w:color="auto"/>
            <w:bottom w:val="none" w:sz="0" w:space="0" w:color="auto"/>
            <w:right w:val="none" w:sz="0" w:space="0" w:color="auto"/>
          </w:divBdr>
        </w:div>
      </w:divsChild>
    </w:div>
    <w:div w:id="1580166817">
      <w:bodyDiv w:val="1"/>
      <w:marLeft w:val="0"/>
      <w:marRight w:val="0"/>
      <w:marTop w:val="0"/>
      <w:marBottom w:val="0"/>
      <w:divBdr>
        <w:top w:val="none" w:sz="0" w:space="0" w:color="auto"/>
        <w:left w:val="none" w:sz="0" w:space="0" w:color="auto"/>
        <w:bottom w:val="none" w:sz="0" w:space="0" w:color="auto"/>
        <w:right w:val="none" w:sz="0" w:space="0" w:color="auto"/>
      </w:divBdr>
      <w:divsChild>
        <w:div w:id="202249904">
          <w:marLeft w:val="0"/>
          <w:marRight w:val="0"/>
          <w:marTop w:val="0"/>
          <w:marBottom w:val="0"/>
          <w:divBdr>
            <w:top w:val="none" w:sz="0" w:space="0" w:color="auto"/>
            <w:left w:val="none" w:sz="0" w:space="0" w:color="auto"/>
            <w:bottom w:val="none" w:sz="0" w:space="0" w:color="auto"/>
            <w:right w:val="none" w:sz="0" w:space="0" w:color="auto"/>
          </w:divBdr>
        </w:div>
        <w:div w:id="1769038250">
          <w:marLeft w:val="0"/>
          <w:marRight w:val="0"/>
          <w:marTop w:val="0"/>
          <w:marBottom w:val="0"/>
          <w:divBdr>
            <w:top w:val="none" w:sz="0" w:space="0" w:color="auto"/>
            <w:left w:val="none" w:sz="0" w:space="0" w:color="auto"/>
            <w:bottom w:val="none" w:sz="0" w:space="0" w:color="auto"/>
            <w:right w:val="none" w:sz="0" w:space="0" w:color="auto"/>
          </w:divBdr>
        </w:div>
        <w:div w:id="1323847826">
          <w:marLeft w:val="0"/>
          <w:marRight w:val="0"/>
          <w:marTop w:val="0"/>
          <w:marBottom w:val="0"/>
          <w:divBdr>
            <w:top w:val="none" w:sz="0" w:space="0" w:color="auto"/>
            <w:left w:val="none" w:sz="0" w:space="0" w:color="auto"/>
            <w:bottom w:val="none" w:sz="0" w:space="0" w:color="auto"/>
            <w:right w:val="none" w:sz="0" w:space="0" w:color="auto"/>
          </w:divBdr>
        </w:div>
        <w:div w:id="2142308762">
          <w:marLeft w:val="0"/>
          <w:marRight w:val="0"/>
          <w:marTop w:val="0"/>
          <w:marBottom w:val="0"/>
          <w:divBdr>
            <w:top w:val="none" w:sz="0" w:space="0" w:color="auto"/>
            <w:left w:val="none" w:sz="0" w:space="0" w:color="auto"/>
            <w:bottom w:val="none" w:sz="0" w:space="0" w:color="auto"/>
            <w:right w:val="none" w:sz="0" w:space="0" w:color="auto"/>
          </w:divBdr>
        </w:div>
      </w:divsChild>
    </w:div>
    <w:div w:id="1631788131">
      <w:bodyDiv w:val="1"/>
      <w:marLeft w:val="0"/>
      <w:marRight w:val="0"/>
      <w:marTop w:val="0"/>
      <w:marBottom w:val="0"/>
      <w:divBdr>
        <w:top w:val="none" w:sz="0" w:space="0" w:color="auto"/>
        <w:left w:val="none" w:sz="0" w:space="0" w:color="auto"/>
        <w:bottom w:val="none" w:sz="0" w:space="0" w:color="auto"/>
        <w:right w:val="none" w:sz="0" w:space="0" w:color="auto"/>
      </w:divBdr>
      <w:divsChild>
        <w:div w:id="1920020378">
          <w:marLeft w:val="0"/>
          <w:marRight w:val="0"/>
          <w:marTop w:val="0"/>
          <w:marBottom w:val="0"/>
          <w:divBdr>
            <w:top w:val="none" w:sz="0" w:space="0" w:color="auto"/>
            <w:left w:val="none" w:sz="0" w:space="0" w:color="auto"/>
            <w:bottom w:val="none" w:sz="0" w:space="0" w:color="auto"/>
            <w:right w:val="none" w:sz="0" w:space="0" w:color="auto"/>
          </w:divBdr>
        </w:div>
        <w:div w:id="706177629">
          <w:marLeft w:val="0"/>
          <w:marRight w:val="0"/>
          <w:marTop w:val="0"/>
          <w:marBottom w:val="0"/>
          <w:divBdr>
            <w:top w:val="none" w:sz="0" w:space="0" w:color="auto"/>
            <w:left w:val="none" w:sz="0" w:space="0" w:color="auto"/>
            <w:bottom w:val="none" w:sz="0" w:space="0" w:color="auto"/>
            <w:right w:val="none" w:sz="0" w:space="0" w:color="auto"/>
          </w:divBdr>
        </w:div>
        <w:div w:id="209806642">
          <w:marLeft w:val="0"/>
          <w:marRight w:val="0"/>
          <w:marTop w:val="0"/>
          <w:marBottom w:val="0"/>
          <w:divBdr>
            <w:top w:val="none" w:sz="0" w:space="0" w:color="auto"/>
            <w:left w:val="none" w:sz="0" w:space="0" w:color="auto"/>
            <w:bottom w:val="none" w:sz="0" w:space="0" w:color="auto"/>
            <w:right w:val="none" w:sz="0" w:space="0" w:color="auto"/>
          </w:divBdr>
        </w:div>
        <w:div w:id="1146776318">
          <w:marLeft w:val="0"/>
          <w:marRight w:val="0"/>
          <w:marTop w:val="0"/>
          <w:marBottom w:val="0"/>
          <w:divBdr>
            <w:top w:val="none" w:sz="0" w:space="0" w:color="auto"/>
            <w:left w:val="none" w:sz="0" w:space="0" w:color="auto"/>
            <w:bottom w:val="none" w:sz="0" w:space="0" w:color="auto"/>
            <w:right w:val="none" w:sz="0" w:space="0" w:color="auto"/>
          </w:divBdr>
          <w:divsChild>
            <w:div w:id="1525051041">
              <w:marLeft w:val="0"/>
              <w:marRight w:val="0"/>
              <w:marTop w:val="0"/>
              <w:marBottom w:val="0"/>
              <w:divBdr>
                <w:top w:val="none" w:sz="0" w:space="0" w:color="auto"/>
                <w:left w:val="none" w:sz="0" w:space="0" w:color="auto"/>
                <w:bottom w:val="none" w:sz="0" w:space="0" w:color="auto"/>
                <w:right w:val="none" w:sz="0" w:space="0" w:color="auto"/>
              </w:divBdr>
            </w:div>
            <w:div w:id="828639805">
              <w:marLeft w:val="0"/>
              <w:marRight w:val="0"/>
              <w:marTop w:val="0"/>
              <w:marBottom w:val="0"/>
              <w:divBdr>
                <w:top w:val="none" w:sz="0" w:space="0" w:color="auto"/>
                <w:left w:val="none" w:sz="0" w:space="0" w:color="auto"/>
                <w:bottom w:val="none" w:sz="0" w:space="0" w:color="auto"/>
                <w:right w:val="none" w:sz="0" w:space="0" w:color="auto"/>
              </w:divBdr>
            </w:div>
          </w:divsChild>
        </w:div>
        <w:div w:id="1233660910">
          <w:marLeft w:val="0"/>
          <w:marRight w:val="0"/>
          <w:marTop w:val="0"/>
          <w:marBottom w:val="0"/>
          <w:divBdr>
            <w:top w:val="none" w:sz="0" w:space="0" w:color="auto"/>
            <w:left w:val="none" w:sz="0" w:space="0" w:color="auto"/>
            <w:bottom w:val="none" w:sz="0" w:space="0" w:color="auto"/>
            <w:right w:val="none" w:sz="0" w:space="0" w:color="auto"/>
          </w:divBdr>
        </w:div>
      </w:divsChild>
    </w:div>
    <w:div w:id="1679425638">
      <w:bodyDiv w:val="1"/>
      <w:marLeft w:val="0"/>
      <w:marRight w:val="0"/>
      <w:marTop w:val="0"/>
      <w:marBottom w:val="0"/>
      <w:divBdr>
        <w:top w:val="none" w:sz="0" w:space="0" w:color="auto"/>
        <w:left w:val="none" w:sz="0" w:space="0" w:color="auto"/>
        <w:bottom w:val="none" w:sz="0" w:space="0" w:color="auto"/>
        <w:right w:val="none" w:sz="0" w:space="0" w:color="auto"/>
      </w:divBdr>
      <w:divsChild>
        <w:div w:id="1545629530">
          <w:marLeft w:val="0"/>
          <w:marRight w:val="0"/>
          <w:marTop w:val="0"/>
          <w:marBottom w:val="0"/>
          <w:divBdr>
            <w:top w:val="none" w:sz="0" w:space="0" w:color="auto"/>
            <w:left w:val="none" w:sz="0" w:space="0" w:color="auto"/>
            <w:bottom w:val="none" w:sz="0" w:space="0" w:color="auto"/>
            <w:right w:val="none" w:sz="0" w:space="0" w:color="auto"/>
          </w:divBdr>
        </w:div>
        <w:div w:id="1929384054">
          <w:marLeft w:val="0"/>
          <w:marRight w:val="0"/>
          <w:marTop w:val="0"/>
          <w:marBottom w:val="0"/>
          <w:divBdr>
            <w:top w:val="none" w:sz="0" w:space="0" w:color="auto"/>
            <w:left w:val="none" w:sz="0" w:space="0" w:color="auto"/>
            <w:bottom w:val="none" w:sz="0" w:space="0" w:color="auto"/>
            <w:right w:val="none" w:sz="0" w:space="0" w:color="auto"/>
          </w:divBdr>
        </w:div>
        <w:div w:id="191770989">
          <w:marLeft w:val="0"/>
          <w:marRight w:val="0"/>
          <w:marTop w:val="0"/>
          <w:marBottom w:val="0"/>
          <w:divBdr>
            <w:top w:val="none" w:sz="0" w:space="0" w:color="auto"/>
            <w:left w:val="none" w:sz="0" w:space="0" w:color="auto"/>
            <w:bottom w:val="none" w:sz="0" w:space="0" w:color="auto"/>
            <w:right w:val="none" w:sz="0" w:space="0" w:color="auto"/>
          </w:divBdr>
        </w:div>
        <w:div w:id="774397674">
          <w:marLeft w:val="0"/>
          <w:marRight w:val="0"/>
          <w:marTop w:val="0"/>
          <w:marBottom w:val="0"/>
          <w:divBdr>
            <w:top w:val="none" w:sz="0" w:space="0" w:color="auto"/>
            <w:left w:val="none" w:sz="0" w:space="0" w:color="auto"/>
            <w:bottom w:val="none" w:sz="0" w:space="0" w:color="auto"/>
            <w:right w:val="none" w:sz="0" w:space="0" w:color="auto"/>
          </w:divBdr>
        </w:div>
      </w:divsChild>
    </w:div>
    <w:div w:id="1872573317">
      <w:bodyDiv w:val="1"/>
      <w:marLeft w:val="0"/>
      <w:marRight w:val="0"/>
      <w:marTop w:val="0"/>
      <w:marBottom w:val="0"/>
      <w:divBdr>
        <w:top w:val="none" w:sz="0" w:space="0" w:color="auto"/>
        <w:left w:val="none" w:sz="0" w:space="0" w:color="auto"/>
        <w:bottom w:val="none" w:sz="0" w:space="0" w:color="auto"/>
        <w:right w:val="none" w:sz="0" w:space="0" w:color="auto"/>
      </w:divBdr>
      <w:divsChild>
        <w:div w:id="130945336">
          <w:marLeft w:val="0"/>
          <w:marRight w:val="0"/>
          <w:marTop w:val="0"/>
          <w:marBottom w:val="0"/>
          <w:divBdr>
            <w:top w:val="none" w:sz="0" w:space="0" w:color="auto"/>
            <w:left w:val="none" w:sz="0" w:space="0" w:color="auto"/>
            <w:bottom w:val="none" w:sz="0" w:space="0" w:color="auto"/>
            <w:right w:val="none" w:sz="0" w:space="0" w:color="auto"/>
          </w:divBdr>
        </w:div>
        <w:div w:id="293680164">
          <w:marLeft w:val="0"/>
          <w:marRight w:val="0"/>
          <w:marTop w:val="0"/>
          <w:marBottom w:val="0"/>
          <w:divBdr>
            <w:top w:val="none" w:sz="0" w:space="0" w:color="auto"/>
            <w:left w:val="none" w:sz="0" w:space="0" w:color="auto"/>
            <w:bottom w:val="none" w:sz="0" w:space="0" w:color="auto"/>
            <w:right w:val="none" w:sz="0" w:space="0" w:color="auto"/>
          </w:divBdr>
        </w:div>
        <w:div w:id="1483347712">
          <w:marLeft w:val="0"/>
          <w:marRight w:val="0"/>
          <w:marTop w:val="0"/>
          <w:marBottom w:val="0"/>
          <w:divBdr>
            <w:top w:val="none" w:sz="0" w:space="0" w:color="auto"/>
            <w:left w:val="none" w:sz="0" w:space="0" w:color="auto"/>
            <w:bottom w:val="none" w:sz="0" w:space="0" w:color="auto"/>
            <w:right w:val="none" w:sz="0" w:space="0" w:color="auto"/>
          </w:divBdr>
        </w:div>
        <w:div w:id="1654410992">
          <w:marLeft w:val="0"/>
          <w:marRight w:val="0"/>
          <w:marTop w:val="0"/>
          <w:marBottom w:val="0"/>
          <w:divBdr>
            <w:top w:val="none" w:sz="0" w:space="0" w:color="auto"/>
            <w:left w:val="none" w:sz="0" w:space="0" w:color="auto"/>
            <w:bottom w:val="none" w:sz="0" w:space="0" w:color="auto"/>
            <w:right w:val="none" w:sz="0" w:space="0" w:color="auto"/>
          </w:divBdr>
        </w:div>
      </w:divsChild>
    </w:div>
    <w:div w:id="1909263967">
      <w:bodyDiv w:val="1"/>
      <w:marLeft w:val="0"/>
      <w:marRight w:val="0"/>
      <w:marTop w:val="0"/>
      <w:marBottom w:val="0"/>
      <w:divBdr>
        <w:top w:val="none" w:sz="0" w:space="0" w:color="auto"/>
        <w:left w:val="none" w:sz="0" w:space="0" w:color="auto"/>
        <w:bottom w:val="none" w:sz="0" w:space="0" w:color="auto"/>
        <w:right w:val="none" w:sz="0" w:space="0" w:color="auto"/>
      </w:divBdr>
      <w:divsChild>
        <w:div w:id="1026754878">
          <w:marLeft w:val="0"/>
          <w:marRight w:val="0"/>
          <w:marTop w:val="0"/>
          <w:marBottom w:val="0"/>
          <w:divBdr>
            <w:top w:val="none" w:sz="0" w:space="0" w:color="auto"/>
            <w:left w:val="none" w:sz="0" w:space="0" w:color="auto"/>
            <w:bottom w:val="none" w:sz="0" w:space="0" w:color="auto"/>
            <w:right w:val="none" w:sz="0" w:space="0" w:color="auto"/>
          </w:divBdr>
        </w:div>
        <w:div w:id="407848942">
          <w:marLeft w:val="0"/>
          <w:marRight w:val="0"/>
          <w:marTop w:val="0"/>
          <w:marBottom w:val="0"/>
          <w:divBdr>
            <w:top w:val="none" w:sz="0" w:space="0" w:color="auto"/>
            <w:left w:val="none" w:sz="0" w:space="0" w:color="auto"/>
            <w:bottom w:val="none" w:sz="0" w:space="0" w:color="auto"/>
            <w:right w:val="none" w:sz="0" w:space="0" w:color="auto"/>
          </w:divBdr>
        </w:div>
        <w:div w:id="443772729">
          <w:marLeft w:val="0"/>
          <w:marRight w:val="0"/>
          <w:marTop w:val="0"/>
          <w:marBottom w:val="0"/>
          <w:divBdr>
            <w:top w:val="none" w:sz="0" w:space="0" w:color="auto"/>
            <w:left w:val="none" w:sz="0" w:space="0" w:color="auto"/>
            <w:bottom w:val="none" w:sz="0" w:space="0" w:color="auto"/>
            <w:right w:val="none" w:sz="0" w:space="0" w:color="auto"/>
          </w:divBdr>
        </w:div>
        <w:div w:id="1995912889">
          <w:marLeft w:val="0"/>
          <w:marRight w:val="0"/>
          <w:marTop w:val="0"/>
          <w:marBottom w:val="0"/>
          <w:divBdr>
            <w:top w:val="none" w:sz="0" w:space="0" w:color="auto"/>
            <w:left w:val="none" w:sz="0" w:space="0" w:color="auto"/>
            <w:bottom w:val="none" w:sz="0" w:space="0" w:color="auto"/>
            <w:right w:val="none" w:sz="0" w:space="0" w:color="auto"/>
          </w:divBdr>
        </w:div>
      </w:divsChild>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30638910">
      <w:bodyDiv w:val="1"/>
      <w:marLeft w:val="0"/>
      <w:marRight w:val="0"/>
      <w:marTop w:val="0"/>
      <w:marBottom w:val="0"/>
      <w:divBdr>
        <w:top w:val="none" w:sz="0" w:space="0" w:color="auto"/>
        <w:left w:val="none" w:sz="0" w:space="0" w:color="auto"/>
        <w:bottom w:val="none" w:sz="0" w:space="0" w:color="auto"/>
        <w:right w:val="none" w:sz="0" w:space="0" w:color="auto"/>
      </w:divBdr>
      <w:divsChild>
        <w:div w:id="123886204">
          <w:marLeft w:val="0"/>
          <w:marRight w:val="0"/>
          <w:marTop w:val="0"/>
          <w:marBottom w:val="0"/>
          <w:divBdr>
            <w:top w:val="none" w:sz="0" w:space="0" w:color="auto"/>
            <w:left w:val="none" w:sz="0" w:space="0" w:color="auto"/>
            <w:bottom w:val="none" w:sz="0" w:space="0" w:color="auto"/>
            <w:right w:val="none" w:sz="0" w:space="0" w:color="auto"/>
          </w:divBdr>
        </w:div>
        <w:div w:id="1708067674">
          <w:marLeft w:val="0"/>
          <w:marRight w:val="0"/>
          <w:marTop w:val="0"/>
          <w:marBottom w:val="0"/>
          <w:divBdr>
            <w:top w:val="none" w:sz="0" w:space="0" w:color="auto"/>
            <w:left w:val="none" w:sz="0" w:space="0" w:color="auto"/>
            <w:bottom w:val="none" w:sz="0" w:space="0" w:color="auto"/>
            <w:right w:val="none" w:sz="0" w:space="0" w:color="auto"/>
          </w:divBdr>
        </w:div>
        <w:div w:id="94137237">
          <w:marLeft w:val="0"/>
          <w:marRight w:val="0"/>
          <w:marTop w:val="0"/>
          <w:marBottom w:val="0"/>
          <w:divBdr>
            <w:top w:val="none" w:sz="0" w:space="0" w:color="auto"/>
            <w:left w:val="none" w:sz="0" w:space="0" w:color="auto"/>
            <w:bottom w:val="none" w:sz="0" w:space="0" w:color="auto"/>
            <w:right w:val="none" w:sz="0" w:space="0" w:color="auto"/>
          </w:divBdr>
        </w:div>
        <w:div w:id="1418332704">
          <w:marLeft w:val="0"/>
          <w:marRight w:val="0"/>
          <w:marTop w:val="0"/>
          <w:marBottom w:val="0"/>
          <w:divBdr>
            <w:top w:val="none" w:sz="0" w:space="0" w:color="auto"/>
            <w:left w:val="none" w:sz="0" w:space="0" w:color="auto"/>
            <w:bottom w:val="none" w:sz="0" w:space="0" w:color="auto"/>
            <w:right w:val="none" w:sz="0" w:space="0" w:color="auto"/>
          </w:divBdr>
        </w:div>
        <w:div w:id="2100591138">
          <w:marLeft w:val="0"/>
          <w:marRight w:val="0"/>
          <w:marTop w:val="0"/>
          <w:marBottom w:val="0"/>
          <w:divBdr>
            <w:top w:val="none" w:sz="0" w:space="0" w:color="auto"/>
            <w:left w:val="none" w:sz="0" w:space="0" w:color="auto"/>
            <w:bottom w:val="none" w:sz="0" w:space="0" w:color="auto"/>
            <w:right w:val="none" w:sz="0" w:space="0" w:color="auto"/>
          </w:divBdr>
        </w:div>
        <w:div w:id="600842420">
          <w:marLeft w:val="0"/>
          <w:marRight w:val="0"/>
          <w:marTop w:val="0"/>
          <w:marBottom w:val="0"/>
          <w:divBdr>
            <w:top w:val="none" w:sz="0" w:space="0" w:color="auto"/>
            <w:left w:val="none" w:sz="0" w:space="0" w:color="auto"/>
            <w:bottom w:val="none" w:sz="0" w:space="0" w:color="auto"/>
            <w:right w:val="none" w:sz="0" w:space="0" w:color="auto"/>
          </w:divBdr>
        </w:div>
        <w:div w:id="661618356">
          <w:marLeft w:val="0"/>
          <w:marRight w:val="0"/>
          <w:marTop w:val="0"/>
          <w:marBottom w:val="0"/>
          <w:divBdr>
            <w:top w:val="none" w:sz="0" w:space="0" w:color="auto"/>
            <w:left w:val="none" w:sz="0" w:space="0" w:color="auto"/>
            <w:bottom w:val="none" w:sz="0" w:space="0" w:color="auto"/>
            <w:right w:val="none" w:sz="0" w:space="0" w:color="auto"/>
          </w:divBdr>
        </w:div>
      </w:divsChild>
    </w:div>
    <w:div w:id="2037849208">
      <w:bodyDiv w:val="1"/>
      <w:marLeft w:val="0"/>
      <w:marRight w:val="0"/>
      <w:marTop w:val="0"/>
      <w:marBottom w:val="0"/>
      <w:divBdr>
        <w:top w:val="none" w:sz="0" w:space="0" w:color="auto"/>
        <w:left w:val="none" w:sz="0" w:space="0" w:color="auto"/>
        <w:bottom w:val="none" w:sz="0" w:space="0" w:color="auto"/>
        <w:right w:val="none" w:sz="0" w:space="0" w:color="auto"/>
      </w:divBdr>
      <w:divsChild>
        <w:div w:id="1407454880">
          <w:marLeft w:val="0"/>
          <w:marRight w:val="0"/>
          <w:marTop w:val="0"/>
          <w:marBottom w:val="0"/>
          <w:divBdr>
            <w:top w:val="none" w:sz="0" w:space="0" w:color="auto"/>
            <w:left w:val="none" w:sz="0" w:space="0" w:color="auto"/>
            <w:bottom w:val="none" w:sz="0" w:space="0" w:color="auto"/>
            <w:right w:val="none" w:sz="0" w:space="0" w:color="auto"/>
          </w:divBdr>
        </w:div>
        <w:div w:id="495339083">
          <w:marLeft w:val="0"/>
          <w:marRight w:val="0"/>
          <w:marTop w:val="0"/>
          <w:marBottom w:val="0"/>
          <w:divBdr>
            <w:top w:val="none" w:sz="0" w:space="0" w:color="auto"/>
            <w:left w:val="none" w:sz="0" w:space="0" w:color="auto"/>
            <w:bottom w:val="none" w:sz="0" w:space="0" w:color="auto"/>
            <w:right w:val="none" w:sz="0" w:space="0" w:color="auto"/>
          </w:divBdr>
        </w:div>
        <w:div w:id="1167357486">
          <w:marLeft w:val="0"/>
          <w:marRight w:val="0"/>
          <w:marTop w:val="0"/>
          <w:marBottom w:val="0"/>
          <w:divBdr>
            <w:top w:val="none" w:sz="0" w:space="0" w:color="auto"/>
            <w:left w:val="none" w:sz="0" w:space="0" w:color="auto"/>
            <w:bottom w:val="none" w:sz="0" w:space="0" w:color="auto"/>
            <w:right w:val="none" w:sz="0" w:space="0" w:color="auto"/>
          </w:divBdr>
        </w:div>
        <w:div w:id="176279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artner.com/en/audit-risk" TargetMode="External"/><Relationship Id="rId21" Type="http://schemas.openxmlformats.org/officeDocument/2006/relationships/image" Target="media/image6.png"/><Relationship Id="rId42" Type="http://schemas.openxmlformats.org/officeDocument/2006/relationships/hyperlink" Target="https://www.iso.org/obp/ui/" TargetMode="External"/><Relationship Id="rId63" Type="http://schemas.openxmlformats.org/officeDocument/2006/relationships/hyperlink" Target="https://www.iso.org/obp/ui/" TargetMode="External"/><Relationship Id="rId84" Type="http://schemas.openxmlformats.org/officeDocument/2006/relationships/hyperlink" Target="https://www.iso.org/obp/ui/" TargetMode="External"/><Relationship Id="rId138" Type="http://schemas.openxmlformats.org/officeDocument/2006/relationships/hyperlink" Target="https://www.agilityrecovery.com/article/5-essential-steps-business-continuity-planning" TargetMode="External"/><Relationship Id="rId159" Type="http://schemas.openxmlformats.org/officeDocument/2006/relationships/hyperlink" Target="https://safetyculture.com/topics/risk-analysis/" TargetMode="External"/><Relationship Id="rId107" Type="http://schemas.openxmlformats.org/officeDocument/2006/relationships/hyperlink" Target="https://www.thebci.org/" TargetMode="External"/><Relationship Id="rId11" Type="http://schemas.openxmlformats.org/officeDocument/2006/relationships/image" Target="media/image1.jpeg"/><Relationship Id="rId32" Type="http://schemas.openxmlformats.org/officeDocument/2006/relationships/hyperlink" Target="https://www.iso.org/obp/ui/" TargetMode="External"/><Relationship Id="rId53" Type="http://schemas.openxmlformats.org/officeDocument/2006/relationships/hyperlink" Target="https://www.iso.org/obp/ui/" TargetMode="External"/><Relationship Id="rId74" Type="http://schemas.openxmlformats.org/officeDocument/2006/relationships/hyperlink" Target="https://www.iso.org/obp/ui/" TargetMode="External"/><Relationship Id="rId128" Type="http://schemas.openxmlformats.org/officeDocument/2006/relationships/hyperlink" Target="http://www.stayinbusiness.com" TargetMode="External"/><Relationship Id="rId149" Type="http://schemas.openxmlformats.org/officeDocument/2006/relationships/hyperlink" Target="https://www.ibm.com/products/openpages/business-continuity" TargetMode="External"/><Relationship Id="rId5" Type="http://schemas.openxmlformats.org/officeDocument/2006/relationships/numbering" Target="numbering.xml"/><Relationship Id="rId95" Type="http://schemas.openxmlformats.org/officeDocument/2006/relationships/hyperlink" Target="https://www.iso.org/obp/ui/" TargetMode="External"/><Relationship Id="rId160" Type="http://schemas.openxmlformats.org/officeDocument/2006/relationships/hyperlink" Target="https://unsdg.un.org/sites/default/files/UNDG-UNDAF-Companion-Pieces-8-Capacity-Development.pdf" TargetMode="External"/><Relationship Id="rId22" Type="http://schemas.openxmlformats.org/officeDocument/2006/relationships/image" Target="media/image7.svg"/><Relationship Id="rId43" Type="http://schemas.openxmlformats.org/officeDocument/2006/relationships/hyperlink" Target="https://www.iso.org/obp/ui/" TargetMode="External"/><Relationship Id="rId64" Type="http://schemas.openxmlformats.org/officeDocument/2006/relationships/hyperlink" Target="https://www.iso.org/obp/ui/" TargetMode="External"/><Relationship Id="rId118" Type="http://schemas.openxmlformats.org/officeDocument/2006/relationships/hyperlink" Target="http://www.kpmg.com" TargetMode="External"/><Relationship Id="rId139" Type="http://schemas.openxmlformats.org/officeDocument/2006/relationships/hyperlink" Target="https://www.auditboard.com/blog/what-is-a-risk-assessment-matrix/" TargetMode="External"/><Relationship Id="rId85" Type="http://schemas.openxmlformats.org/officeDocument/2006/relationships/hyperlink" Target="https://www.iso.org/obp/ui/" TargetMode="External"/><Relationship Id="rId150" Type="http://schemas.openxmlformats.org/officeDocument/2006/relationships/hyperlink" Target="https://resources.infosecinstitute.com/topics/management-compliance-auditing/risk-treatment-options-planning-prevention/" TargetMode="External"/><Relationship Id="rId12" Type="http://schemas.openxmlformats.org/officeDocument/2006/relationships/hyperlink" Target="https://library.wmo.int/viewer/37353/?offset=" TargetMode="External"/><Relationship Id="rId17" Type="http://schemas.openxmlformats.org/officeDocument/2006/relationships/image" Target="media/image3.svg"/><Relationship Id="rId33" Type="http://schemas.openxmlformats.org/officeDocument/2006/relationships/hyperlink" Target="https://www.iso.org/obp/ui/" TargetMode="External"/><Relationship Id="rId38" Type="http://schemas.openxmlformats.org/officeDocument/2006/relationships/hyperlink" Target="https://www.iso.org/obp/ui/" TargetMode="External"/><Relationship Id="rId59" Type="http://schemas.openxmlformats.org/officeDocument/2006/relationships/hyperlink" Target="https://www.iso.org/obp/ui/" TargetMode="External"/><Relationship Id="rId103" Type="http://schemas.openxmlformats.org/officeDocument/2006/relationships/hyperlink" Target="https://bcm-institue.org" TargetMode="External"/><Relationship Id="rId108" Type="http://schemas.openxmlformats.org/officeDocument/2006/relationships/hyperlink" Target="https://www.certificationeurope.com/iso-certification/iso-22301/" TargetMode="External"/><Relationship Id="rId124" Type="http://schemas.openxmlformats.org/officeDocument/2006/relationships/hyperlink" Target="https://www.pwc.com/gx/en/issues/crisis-solutions/business-resilience/business-continuity.html" TargetMode="External"/><Relationship Id="rId129" Type="http://schemas.openxmlformats.org/officeDocument/2006/relationships/hyperlink" Target="https://www.tierpoint.com/" TargetMode="External"/><Relationship Id="rId54" Type="http://schemas.openxmlformats.org/officeDocument/2006/relationships/hyperlink" Target="https://www.iso.org/obp/ui/" TargetMode="External"/><Relationship Id="rId70" Type="http://schemas.openxmlformats.org/officeDocument/2006/relationships/hyperlink" Target="https://www.iso.org/obp/ui/" TargetMode="External"/><Relationship Id="rId75" Type="http://schemas.openxmlformats.org/officeDocument/2006/relationships/hyperlink" Target="https://www.iso.org/obp/ui/" TargetMode="External"/><Relationship Id="rId91" Type="http://schemas.openxmlformats.org/officeDocument/2006/relationships/hyperlink" Target="https://www.iso.org/obp/ui/" TargetMode="External"/><Relationship Id="rId96" Type="http://schemas.openxmlformats.org/officeDocument/2006/relationships/hyperlink" Target="https://www.iso.org/obp/ui/" TargetMode="External"/><Relationship Id="rId140" Type="http://schemas.openxmlformats.org/officeDocument/2006/relationships/hyperlink" Target="https://www.bcmpedia.org/wiki/Business_Continuity_Management_BCM_Glossary" TargetMode="External"/><Relationship Id="rId145" Type="http://schemas.openxmlformats.org/officeDocument/2006/relationships/hyperlink" Target="https://www.fema.gov/emergency-managers/national-preparedness/continuity/terms" TargetMode="External"/><Relationship Id="rId161" Type="http://schemas.openxmlformats.org/officeDocument/2006/relationships/header" Target="head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8.png"/><Relationship Id="rId28" Type="http://schemas.openxmlformats.org/officeDocument/2006/relationships/hyperlink" Target="https://www.iso.org/obp/ui/" TargetMode="External"/><Relationship Id="rId49" Type="http://schemas.openxmlformats.org/officeDocument/2006/relationships/hyperlink" Target="https://www.iso.org/obp/ui/" TargetMode="External"/><Relationship Id="rId114" Type="http://schemas.openxmlformats.org/officeDocument/2006/relationships/hyperlink" Target="http://www.drii.org" TargetMode="External"/><Relationship Id="rId119" Type="http://schemas.openxmlformats.org/officeDocument/2006/relationships/hyperlink" Target="https://www.lrqa.com/en/iso-22301/" TargetMode="External"/><Relationship Id="rId44" Type="http://schemas.openxmlformats.org/officeDocument/2006/relationships/hyperlink" Target="https://www.iso.org/obp/ui/" TargetMode="External"/><Relationship Id="rId60" Type="http://schemas.openxmlformats.org/officeDocument/2006/relationships/hyperlink" Target="https://www.iso.org/obp/ui/" TargetMode="External"/><Relationship Id="rId65" Type="http://schemas.openxmlformats.org/officeDocument/2006/relationships/hyperlink" Target="https://www.iso.org/obp/ui/" TargetMode="External"/><Relationship Id="rId81" Type="http://schemas.openxmlformats.org/officeDocument/2006/relationships/hyperlink" Target="https://www.iso.org/obp/ui/" TargetMode="External"/><Relationship Id="rId86" Type="http://schemas.openxmlformats.org/officeDocument/2006/relationships/hyperlink" Target="https://www.iso.org/obp/ui/" TargetMode="External"/><Relationship Id="rId130" Type="http://schemas.openxmlformats.org/officeDocument/2006/relationships/hyperlink" Target="https://www.tuvsud.com/en/services/auditing-and-system-certification/iso-22301" TargetMode="External"/><Relationship Id="rId135" Type="http://schemas.openxmlformats.org/officeDocument/2006/relationships/hyperlink" Target="https://www.anao.gov.au/work/performance-audit/business-continuity-management" TargetMode="External"/><Relationship Id="rId151" Type="http://schemas.openxmlformats.org/officeDocument/2006/relationships/hyperlink" Target="https://invenioit.com/continuity/difference-between-disaster-recovery-plan-and-business-continuity-plan/" TargetMode="External"/><Relationship Id="rId156" Type="http://schemas.openxmlformats.org/officeDocument/2006/relationships/hyperlink" Target="https://www.riskevolves.com/blog/from-survive-to-thrive-using-5-ps-to-identify-your-business-risks/" TargetMode="External"/><Relationship Id="rId13" Type="http://schemas.openxmlformats.org/officeDocument/2006/relationships/hyperlink" Target="https://library.wmo.int/viewer/37360/?offset=" TargetMode="External"/><Relationship Id="rId18" Type="http://schemas.openxmlformats.org/officeDocument/2006/relationships/hyperlink" Target="https://www.undrr.org/publication/hazard-definition-and-classification-review-technical-report" TargetMode="External"/><Relationship Id="rId39" Type="http://schemas.openxmlformats.org/officeDocument/2006/relationships/hyperlink" Target="https://www.iso.org/obp/ui/" TargetMode="External"/><Relationship Id="rId109" Type="http://schemas.openxmlformats.org/officeDocument/2006/relationships/hyperlink" Target="https://www.continuitycentral.com/index.php" TargetMode="External"/><Relationship Id="rId34" Type="http://schemas.openxmlformats.org/officeDocument/2006/relationships/hyperlink" Target="https://www.iso.org/obp/ui/" TargetMode="External"/><Relationship Id="rId50" Type="http://schemas.openxmlformats.org/officeDocument/2006/relationships/hyperlink" Target="https://www.iso.org/obp/ui/" TargetMode="External"/><Relationship Id="rId55" Type="http://schemas.openxmlformats.org/officeDocument/2006/relationships/hyperlink" Target="https://www.iso.org/obp/ui/" TargetMode="External"/><Relationship Id="rId76" Type="http://schemas.openxmlformats.org/officeDocument/2006/relationships/hyperlink" Target="https://www.iso.org/obp/ui/" TargetMode="External"/><Relationship Id="rId97" Type="http://schemas.openxmlformats.org/officeDocument/2006/relationships/hyperlink" Target="https://www.iso.org/obp/ui/" TargetMode="External"/><Relationship Id="rId104" Type="http://schemas.openxmlformats.org/officeDocument/2006/relationships/hyperlink" Target="http://www.bryghtpath.com" TargetMode="External"/><Relationship Id="rId120" Type="http://schemas.openxmlformats.org/officeDocument/2006/relationships/hyperlink" Target="http://www.mckinsey.com" TargetMode="External"/><Relationship Id="rId125" Type="http://schemas.openxmlformats.org/officeDocument/2006/relationships/hyperlink" Target="http://www.protiviti.com" TargetMode="External"/><Relationship Id="rId141" Type="http://schemas.openxmlformats.org/officeDocument/2006/relationships/hyperlink" Target="https://clumio.com/rto/the-importance-of-recovery-point-objective-rpo-in-your-business-continuity-plan/" TargetMode="External"/><Relationship Id="rId146" Type="http://schemas.openxmlformats.org/officeDocument/2006/relationships/hyperlink" Target="https://www.financealliance.io/crisis-management-plan-vs-business-continuity-plan/" TargetMode="External"/><Relationship Id="rId7" Type="http://schemas.openxmlformats.org/officeDocument/2006/relationships/settings" Target="settings.xml"/><Relationship Id="rId71" Type="http://schemas.openxmlformats.org/officeDocument/2006/relationships/hyperlink" Target="https://www.iso.org/obp/ui/" TargetMode="External"/><Relationship Id="rId92" Type="http://schemas.openxmlformats.org/officeDocument/2006/relationships/hyperlink" Target="https://www.iso.org/obp/ui/" TargetMode="External"/><Relationship Id="rId16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iso.org/obp/ui/" TargetMode="External"/><Relationship Id="rId24" Type="http://schemas.openxmlformats.org/officeDocument/2006/relationships/image" Target="media/image9.svg"/><Relationship Id="rId40" Type="http://schemas.openxmlformats.org/officeDocument/2006/relationships/hyperlink" Target="https://www.iso.org/obp/ui/" TargetMode="External"/><Relationship Id="rId45" Type="http://schemas.openxmlformats.org/officeDocument/2006/relationships/hyperlink" Target="https://www.iso.org/obp/ui/" TargetMode="External"/><Relationship Id="rId66" Type="http://schemas.openxmlformats.org/officeDocument/2006/relationships/hyperlink" Target="https://www.iso.org/obp/ui/" TargetMode="External"/><Relationship Id="rId87" Type="http://schemas.openxmlformats.org/officeDocument/2006/relationships/hyperlink" Target="https://www.iso.org/obp/ui/" TargetMode="External"/><Relationship Id="rId110" Type="http://schemas.openxmlformats.org/officeDocument/2006/relationships/hyperlink" Target="https://www.continuityshop.com/" TargetMode="External"/><Relationship Id="rId115" Type="http://schemas.openxmlformats.org/officeDocument/2006/relationships/hyperlink" Target="https://www.ey.com/en_gl/consulting/enterprise-resilience" TargetMode="External"/><Relationship Id="rId131" Type="http://schemas.openxmlformats.org/officeDocument/2006/relationships/hyperlink" Target="https://1111systems.com/services/continuity-consulting-services/" TargetMode="External"/><Relationship Id="rId136" Type="http://schemas.openxmlformats.org/officeDocument/2006/relationships/hyperlink" Target="https://www.wremo.nz/get-ready/work-ready/business-continuity-planning" TargetMode="External"/><Relationship Id="rId157" Type="http://schemas.openxmlformats.org/officeDocument/2006/relationships/hyperlink" Target="https://www.thebci.org/resource/good-practice-guidelines--gpg--edition-7-0.html" TargetMode="External"/><Relationship Id="rId61" Type="http://schemas.openxmlformats.org/officeDocument/2006/relationships/hyperlink" Target="https://www.iso.org/obp/ui/" TargetMode="External"/><Relationship Id="rId82" Type="http://schemas.openxmlformats.org/officeDocument/2006/relationships/hyperlink" Target="https://www.iso.org/obp/ui/" TargetMode="External"/><Relationship Id="rId152" Type="http://schemas.openxmlformats.org/officeDocument/2006/relationships/hyperlink" Target="https://www.invensislearning.com/blog/risk-analysis-methods/" TargetMode="External"/><Relationship Id="rId19" Type="http://schemas.openxmlformats.org/officeDocument/2006/relationships/image" Target="media/image4.png"/><Relationship Id="rId14" Type="http://schemas.openxmlformats.org/officeDocument/2006/relationships/hyperlink" Target="https://library.wmo.int/viewer/37353/?offset=" TargetMode="External"/><Relationship Id="rId30" Type="http://schemas.openxmlformats.org/officeDocument/2006/relationships/hyperlink" Target="https://www.iso.org/obp/ui/" TargetMode="External"/><Relationship Id="rId35" Type="http://schemas.openxmlformats.org/officeDocument/2006/relationships/hyperlink" Target="https://www.iso.org/obp/ui/" TargetMode="External"/><Relationship Id="rId56" Type="http://schemas.openxmlformats.org/officeDocument/2006/relationships/hyperlink" Target="https://www.iso.org/obp/ui/" TargetMode="External"/><Relationship Id="rId77" Type="http://schemas.openxmlformats.org/officeDocument/2006/relationships/hyperlink" Target="https://www.iso.org/obp/ui/" TargetMode="External"/><Relationship Id="rId100" Type="http://schemas.openxmlformats.org/officeDocument/2006/relationships/hyperlink" Target="https://www.iso.org/obp/ui/" TargetMode="External"/><Relationship Id="rId105" Type="http://schemas.openxmlformats.org/officeDocument/2006/relationships/hyperlink" Target="https://www.bsigroup.com/en-US/ISO-22301-Business-Continuity/Certification-for-ISO-22301/" TargetMode="External"/><Relationship Id="rId126" Type="http://schemas.openxmlformats.org/officeDocument/2006/relationships/hyperlink" Target="https://www.sgs.com/en/services/iso-22301-certification-business-continuity-management-systems" TargetMode="External"/><Relationship Id="rId147" Type="http://schemas.openxmlformats.org/officeDocument/2006/relationships/hyperlink" Target="https://www.gartner.com/en/documents/493210" TargetMode="External"/><Relationship Id="rId8" Type="http://schemas.openxmlformats.org/officeDocument/2006/relationships/webSettings" Target="webSettings.xml"/><Relationship Id="rId51" Type="http://schemas.openxmlformats.org/officeDocument/2006/relationships/hyperlink" Target="https://www.iso.org/obp/ui/" TargetMode="External"/><Relationship Id="rId72" Type="http://schemas.openxmlformats.org/officeDocument/2006/relationships/hyperlink" Target="https://www.iso.org/obp/ui/" TargetMode="External"/><Relationship Id="rId93" Type="http://schemas.openxmlformats.org/officeDocument/2006/relationships/hyperlink" Target="https://www.iso.org/obp/ui/" TargetMode="External"/><Relationship Id="rId98" Type="http://schemas.openxmlformats.org/officeDocument/2006/relationships/hyperlink" Target="https://www.iso.org/obp/ui/" TargetMode="External"/><Relationship Id="rId121" Type="http://schemas.openxmlformats.org/officeDocument/2006/relationships/hyperlink" Target="https://www.kroll.com/en/services/security-risk-management/resilience-consulting/business-continuity" TargetMode="External"/><Relationship Id="rId142" Type="http://schemas.openxmlformats.org/officeDocument/2006/relationships/hyperlink" Target="https://www.coso.org/guidance-erm" TargetMode="External"/><Relationship Id="rId163"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www.iso.org/obp/ui/" TargetMode="External"/><Relationship Id="rId46" Type="http://schemas.openxmlformats.org/officeDocument/2006/relationships/hyperlink" Target="https://www.iso.org/obp/ui/" TargetMode="External"/><Relationship Id="rId67" Type="http://schemas.openxmlformats.org/officeDocument/2006/relationships/hyperlink" Target="https://www.iso.org/obp/ui/" TargetMode="External"/><Relationship Id="rId116" Type="http://schemas.openxmlformats.org/officeDocument/2006/relationships/hyperlink" Target="https://www.ajg.com/us/insurance/business-continuity-planning/" TargetMode="External"/><Relationship Id="rId137" Type="http://schemas.openxmlformats.org/officeDocument/2006/relationships/hyperlink" Target="https://www.durham.gov.uk/media/888/Small-Business-and-Voluntary-Organisations-Business-Continuity-Plan/pdf/SmallBusinessAndVoluntaryOrganisationBusinessContinuityTemplate.pdf?m=635568457135400000" TargetMode="External"/><Relationship Id="rId158" Type="http://schemas.openxmlformats.org/officeDocument/2006/relationships/hyperlink" Target="https://safetyculture.com/checklists/business-impact-analysis/" TargetMode="External"/><Relationship Id="rId20" Type="http://schemas.openxmlformats.org/officeDocument/2006/relationships/image" Target="media/image5.svg"/><Relationship Id="rId41" Type="http://schemas.openxmlformats.org/officeDocument/2006/relationships/hyperlink" Target="https://www.iso.org/obp/ui/" TargetMode="External"/><Relationship Id="rId62" Type="http://schemas.openxmlformats.org/officeDocument/2006/relationships/hyperlink" Target="https://www.iso.org/obp/ui/" TargetMode="External"/><Relationship Id="rId83" Type="http://schemas.openxmlformats.org/officeDocument/2006/relationships/hyperlink" Target="https://www.iso.org/obp/ui/" TargetMode="External"/><Relationship Id="rId88" Type="http://schemas.openxmlformats.org/officeDocument/2006/relationships/hyperlink" Target="https://www.iso.org/obp/ui/" TargetMode="External"/><Relationship Id="rId111" Type="http://schemas.openxmlformats.org/officeDocument/2006/relationships/hyperlink" Target="https://www.dekra.com/en/iso-22301/" TargetMode="External"/><Relationship Id="rId132" Type="http://schemas.openxmlformats.org/officeDocument/2006/relationships/hyperlink" Target="https://uhew-stse.ca/wp-content/uploads/documents/Environment%20and%20Climate%20Change%20Canada%20-%20Environnement%20et%20Changement%20climatique%20Canada/MSC%20-%20SMC/2020.09.22/2.2%20BCMP_.precis.pdf" TargetMode="External"/><Relationship Id="rId153" Type="http://schemas.openxmlformats.org/officeDocument/2006/relationships/hyperlink" Target="https://iso-docs.com/blogs/iso-22301-standard/iso-22301-clause-4-3-2-scope-of-bcms" TargetMode="External"/><Relationship Id="rId15" Type="http://schemas.openxmlformats.org/officeDocument/2006/relationships/hyperlink" Target="https://library.wmo.int/viewer/37360/?offset=" TargetMode="External"/><Relationship Id="rId36" Type="http://schemas.openxmlformats.org/officeDocument/2006/relationships/hyperlink" Target="https://www.iso.org/obp/ui/" TargetMode="External"/><Relationship Id="rId57" Type="http://schemas.openxmlformats.org/officeDocument/2006/relationships/hyperlink" Target="https://www.iso.org/obp/ui/" TargetMode="External"/><Relationship Id="rId106" Type="http://schemas.openxmlformats.org/officeDocument/2006/relationships/hyperlink" Target="https://certification.bureauveritas.com/needs/business-continuity-management-system-iso-22301-certification" TargetMode="External"/><Relationship Id="rId127" Type="http://schemas.openxmlformats.org/officeDocument/2006/relationships/hyperlink" Target="https://www.siscertifications.com/iso-22301-certification/" TargetMode="External"/><Relationship Id="rId10" Type="http://schemas.openxmlformats.org/officeDocument/2006/relationships/endnotes" Target="endnotes.xml"/><Relationship Id="rId31" Type="http://schemas.openxmlformats.org/officeDocument/2006/relationships/hyperlink" Target="https://www.iso.org/obp/ui/" TargetMode="External"/><Relationship Id="rId52" Type="http://schemas.openxmlformats.org/officeDocument/2006/relationships/hyperlink" Target="https://www.iso.org/obp/ui/" TargetMode="External"/><Relationship Id="rId73" Type="http://schemas.openxmlformats.org/officeDocument/2006/relationships/hyperlink" Target="https://www.iso.org/obp/ui/" TargetMode="External"/><Relationship Id="rId78" Type="http://schemas.openxmlformats.org/officeDocument/2006/relationships/hyperlink" Target="https://www.iso.org/obp/ui/" TargetMode="External"/><Relationship Id="rId94" Type="http://schemas.openxmlformats.org/officeDocument/2006/relationships/hyperlink" Target="https://www.iso.org/obp/ui/" TargetMode="External"/><Relationship Id="rId99" Type="http://schemas.openxmlformats.org/officeDocument/2006/relationships/hyperlink" Target="https://www.iso.org/obp/ui/" TargetMode="External"/><Relationship Id="rId101" Type="http://schemas.openxmlformats.org/officeDocument/2006/relationships/hyperlink" Target="https://advisera.com/27001academy/what-is-iso-22301/" TargetMode="External"/><Relationship Id="rId122" Type="http://schemas.openxmlformats.org/officeDocument/2006/relationships/hyperlink" Target="http://www.mha-it.com" TargetMode="External"/><Relationship Id="rId143" Type="http://schemas.openxmlformats.org/officeDocument/2006/relationships/hyperlink" Target="https://www.edgepointlearning.com/blog/hard-skills-vs-soft-skills/" TargetMode="External"/><Relationship Id="rId148" Type="http://schemas.openxmlformats.org/officeDocument/2006/relationships/hyperlink" Target="https://hyperproof.io/resource/business-impact-analysis/"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bcmpedia.org/wiki/ISO_22301_Glossary" TargetMode="External"/><Relationship Id="rId47" Type="http://schemas.openxmlformats.org/officeDocument/2006/relationships/hyperlink" Target="https://www.iso.org/obp/ui/" TargetMode="External"/><Relationship Id="rId68" Type="http://schemas.openxmlformats.org/officeDocument/2006/relationships/hyperlink" Target="https://www.iso.org/obp/ui/" TargetMode="External"/><Relationship Id="rId89" Type="http://schemas.openxmlformats.org/officeDocument/2006/relationships/hyperlink" Target="https://www.iso.org/obp/ui/" TargetMode="External"/><Relationship Id="rId112" Type="http://schemas.openxmlformats.org/officeDocument/2006/relationships/hyperlink" Target="https://www2.deloitte.com/tw/en/pages/risk/solutions/buicontinuity-crimanagement.html" TargetMode="External"/><Relationship Id="rId133" Type="http://schemas.openxmlformats.org/officeDocument/2006/relationships/hyperlink" Target="https://www.nws.noaa.gov/directives/010/archive/pd01022002a.pdf" TargetMode="External"/><Relationship Id="rId154" Type="http://schemas.openxmlformats.org/officeDocument/2006/relationships/hyperlink" Target="https://lumiformapp.com/resources-checklists/business-impact-analyse-checklist" TargetMode="External"/><Relationship Id="rId16" Type="http://schemas.openxmlformats.org/officeDocument/2006/relationships/image" Target="media/image2.png"/><Relationship Id="rId37" Type="http://schemas.openxmlformats.org/officeDocument/2006/relationships/hyperlink" Target="https://www.iso.org/obp/ui/" TargetMode="External"/><Relationship Id="rId58" Type="http://schemas.openxmlformats.org/officeDocument/2006/relationships/hyperlink" Target="https://www.iso.org/obp/ui/" TargetMode="External"/><Relationship Id="rId79" Type="http://schemas.openxmlformats.org/officeDocument/2006/relationships/hyperlink" Target="https://www.iso.org/obp/ui/" TargetMode="External"/><Relationship Id="rId102" Type="http://schemas.openxmlformats.org/officeDocument/2006/relationships/hyperlink" Target="https://www.aon.com/en/capabilities/risk-management/business-continuity-management" TargetMode="External"/><Relationship Id="rId123" Type="http://schemas.openxmlformats.org/officeDocument/2006/relationships/hyperlink" Target="https://www.noggin.io/" TargetMode="External"/><Relationship Id="rId144" Type="http://schemas.openxmlformats.org/officeDocument/2006/relationships/hyperlink" Target="https://www.gpo.gov/docs/default-source/accessibility-privacy-coop-files/January2017FCD1-2.pdf" TargetMode="External"/><Relationship Id="rId90" Type="http://schemas.openxmlformats.org/officeDocument/2006/relationships/hyperlink" Target="https://www.iso.org/obp/ui/" TargetMode="External"/><Relationship Id="rId165" Type="http://schemas.microsoft.com/office/2011/relationships/people" Target="people.xml"/><Relationship Id="rId27" Type="http://schemas.openxmlformats.org/officeDocument/2006/relationships/hyperlink" Target="https://www.iso.org/obp/ui/" TargetMode="External"/><Relationship Id="rId48" Type="http://schemas.openxmlformats.org/officeDocument/2006/relationships/hyperlink" Target="https://www.iso.org/obp/ui/" TargetMode="External"/><Relationship Id="rId69" Type="http://schemas.openxmlformats.org/officeDocument/2006/relationships/hyperlink" Target="https://www.iso.org/obp/ui/" TargetMode="External"/><Relationship Id="rId113" Type="http://schemas.openxmlformats.org/officeDocument/2006/relationships/hyperlink" Target="https://www.dqsglobal.com/intl/certify/iso-22301-certification" TargetMode="External"/><Relationship Id="rId134" Type="http://schemas.openxmlformats.org/officeDocument/2006/relationships/hyperlink" Target="https://www.gpo.gov/docs/default-source/accessibility-privacy-coop-files/January2017FCD1-2.pdf" TargetMode="External"/><Relationship Id="rId80" Type="http://schemas.openxmlformats.org/officeDocument/2006/relationships/hyperlink" Target="https://www.iso.org/obp/ui/" TargetMode="External"/><Relationship Id="rId155" Type="http://schemas.openxmlformats.org/officeDocument/2006/relationships/hyperlink" Target="https://cdn2.hubspot.net/hubfs/538402/Content/Guides/ISO22301_Guide_A4_Web.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drr.org/publication/strategic-approach-capacity-development-implementation-sendai-framework-disaster-risk" TargetMode="External"/><Relationship Id="rId2" Type="http://schemas.openxmlformats.org/officeDocument/2006/relationships/hyperlink" Target="https://principaliso.co.uk/plan-do-check-act-iso-9001/" TargetMode="External"/><Relationship Id="rId1" Type="http://schemas.openxmlformats.org/officeDocument/2006/relationships/hyperlink" Target="http://www.noggin.io" TargetMode="External"/><Relationship Id="rId5" Type="http://schemas.openxmlformats.org/officeDocument/2006/relationships/hyperlink" Target="https://www.edgepointlearning.com/blog/hard-skills-vs-soft-skills/" TargetMode="External"/><Relationship Id="rId4" Type="http://schemas.openxmlformats.org/officeDocument/2006/relationships/hyperlink" Target="https://unsdg.un.org/download/519/56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EEBE4-F20E-426B-A78F-DCCF63037E1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8E272FC7-A70C-4F47-8358-32891BA53D92}">
  <ds:schemaRefs>
    <ds:schemaRef ds:uri="http://schemas.microsoft.com/sharepoint/v3/contenttype/forms"/>
  </ds:schemaRefs>
</ds:datastoreItem>
</file>

<file path=customXml/itemProps4.xml><?xml version="1.0" encoding="utf-8"?>
<ds:datastoreItem xmlns:ds="http://schemas.openxmlformats.org/officeDocument/2006/customXml" ds:itemID="{DEF32C15-C4F5-4DBE-BE3D-E7CC3BB29636}"/>
</file>

<file path=docProps/app.xml><?xml version="1.0" encoding="utf-8"?>
<Properties xmlns="http://schemas.openxmlformats.org/officeDocument/2006/extended-properties" xmlns:vt="http://schemas.openxmlformats.org/officeDocument/2006/docPropsVTypes">
  <Template>Normal.dotm</Template>
  <TotalTime>594</TotalTime>
  <Pages>38</Pages>
  <Words>14648</Words>
  <Characters>80564</Characters>
  <Application>Microsoft Office Word</Application>
  <DocSecurity>0</DocSecurity>
  <Lines>671</Lines>
  <Paragraphs>190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95022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 Zhou</dc:creator>
  <cp:lastModifiedBy>Geneviève Delajod</cp:lastModifiedBy>
  <cp:revision>147</cp:revision>
  <cp:lastPrinted>2024-02-28T10:58:00Z</cp:lastPrinted>
  <dcterms:created xsi:type="dcterms:W3CDTF">2024-02-14T13:20:00Z</dcterms:created>
  <dcterms:modified xsi:type="dcterms:W3CDTF">2024-02-29T16:51:00Z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virginie.fruit</vt:lpwstr>
  </property>
  <property fmtid="{D5CDD505-2E9C-101B-9397-08002B2CF9AE}" pid="6" name="GeneratedDate">
    <vt:lpwstr>02/20/2024 09:44:21</vt:lpwstr>
  </property>
  <property fmtid="{D5CDD505-2E9C-101B-9397-08002B2CF9AE}" pid="7" name="OriginalDocID">
    <vt:lpwstr>98333a35-17da-47be-ad01-a44896e1ce2e</vt:lpwstr>
  </property>
</Properties>
</file>